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847C9">
      <w:pPr>
        <w:spacing w:line="440" w:lineRule="exact"/>
        <w:rPr>
          <w:rFonts w:hint="default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表1</w:t>
      </w:r>
    </w:p>
    <w:p w14:paraId="7FDC8649">
      <w:pPr>
        <w:spacing w:line="440" w:lineRule="exact"/>
        <w:jc w:val="center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作品登记表</w:t>
      </w:r>
    </w:p>
    <w:p w14:paraId="74E8CF8D">
      <w:pPr>
        <w:spacing w:line="440" w:lineRule="exact"/>
        <w:ind w:firstLine="204" w:firstLineChars="73"/>
        <w:jc w:val="center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（课件、微课）</w:t>
      </w:r>
    </w:p>
    <w:tbl>
      <w:tblPr>
        <w:tblStyle w:val="5"/>
        <w:tblpPr w:leftFromText="180" w:rightFromText="180" w:vertAnchor="text" w:horzAnchor="page" w:tblpX="1393" w:tblpY="191"/>
        <w:tblOverlap w:val="never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455"/>
        <w:gridCol w:w="730"/>
        <w:gridCol w:w="992"/>
        <w:gridCol w:w="709"/>
        <w:gridCol w:w="142"/>
        <w:gridCol w:w="850"/>
        <w:gridCol w:w="403"/>
        <w:gridCol w:w="448"/>
        <w:gridCol w:w="841"/>
        <w:gridCol w:w="1668"/>
      </w:tblGrid>
      <w:tr w14:paraId="62F5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1FD2B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  <w:p w14:paraId="00FCB19F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2634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名称请勿使用《》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BD64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F52D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688DA">
            <w:pPr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9E6C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8984E5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作品大小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FAFB8">
            <w:pPr>
              <w:adjustRightInd w:val="0"/>
              <w:snapToGrid w:val="0"/>
              <w:spacing w:line="440" w:lineRule="exact"/>
              <w:ind w:firstLine="700" w:firstLineChars="250"/>
              <w:jc w:val="righ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MB</w:t>
            </w:r>
          </w:p>
        </w:tc>
      </w:tr>
      <w:tr w14:paraId="356FD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734852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1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664D69"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□课件</w:t>
            </w:r>
          </w:p>
          <w:p w14:paraId="037D4E0F"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□微课</w:t>
            </w:r>
          </w:p>
        </w:tc>
        <w:tc>
          <w:tcPr>
            <w:tcW w:w="5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D6E76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□幼儿教育</w:t>
            </w:r>
          </w:p>
        </w:tc>
      </w:tr>
      <w:tr w14:paraId="1661F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</w:trPr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3DB98B"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001F6"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6AB4B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□小学□初中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</w:tr>
      <w:tr w14:paraId="6347A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</w:trPr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1D2867"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3932EE"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F6246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□特殊教育</w:t>
            </w:r>
          </w:p>
        </w:tc>
      </w:tr>
      <w:tr w14:paraId="65461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30BFFA"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E6A6AE"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6B7E1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中等职业教育</w:t>
            </w:r>
          </w:p>
        </w:tc>
      </w:tr>
      <w:tr w14:paraId="7CD8E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B175EC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  <w:p w14:paraId="32F13BC7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  <w:p w14:paraId="429F3BF5"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1E50D"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0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77A2C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所在单位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（按单位公章填写）</w:t>
            </w:r>
          </w:p>
        </w:tc>
      </w:tr>
      <w:tr w14:paraId="2D051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07713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8585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BED81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D62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6AA45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229E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A54D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71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A346F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4F95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14AFF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F98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628C13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577379C6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4B857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D96FE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3ECE9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C12FC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4A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B2D6A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82428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01A503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A6B0DD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46BA60">
            <w:pPr>
              <w:adjustRightInd w:val="0"/>
              <w:snapToGrid w:val="0"/>
              <w:spacing w:line="440" w:lineRule="exact"/>
              <w:ind w:firstLine="984" w:firstLineChars="350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@</w:t>
            </w:r>
          </w:p>
        </w:tc>
      </w:tr>
      <w:tr w14:paraId="5FF87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6C735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  <w:p w14:paraId="18501D7B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特点</w:t>
            </w:r>
          </w:p>
        </w:tc>
        <w:tc>
          <w:tcPr>
            <w:tcW w:w="82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48DD9">
            <w:pPr>
              <w:spacing w:line="44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（包括作品简介、特色亮点等，300字以内）</w:t>
            </w:r>
          </w:p>
          <w:p w14:paraId="3681208F">
            <w:pPr>
              <w:spacing w:line="440" w:lineRule="exact"/>
              <w:ind w:firstLine="560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20C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06D77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作品安装运行说明</w:t>
            </w:r>
          </w:p>
        </w:tc>
        <w:tc>
          <w:tcPr>
            <w:tcW w:w="82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D3D99"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（安装运行所需环境，评审专用临时用户名、密码等,300字以内）</w:t>
            </w:r>
          </w:p>
          <w:p w14:paraId="60D7A322">
            <w:pPr>
              <w:tabs>
                <w:tab w:val="left" w:pos="500"/>
              </w:tabs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 w14:paraId="4A0A3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5FE2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共享</w:t>
            </w:r>
          </w:p>
          <w:p w14:paraId="5CB649B8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82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26E15">
            <w:pPr>
              <w:adjustRightInd w:val="0"/>
              <w:snapToGrid w:val="0"/>
              <w:spacing w:line="360" w:lineRule="exact"/>
              <w:ind w:firstLine="560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是否同意用于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全国和上海市师生数字素养与技能提升实践活动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、教师培训等相关活动</w:t>
            </w:r>
          </w:p>
          <w:p w14:paraId="65DE01D5">
            <w:pPr>
              <w:adjustRightInd w:val="0"/>
              <w:snapToGrid w:val="0"/>
              <w:spacing w:line="360" w:lineRule="exact"/>
              <w:ind w:firstLine="56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  <w:p w14:paraId="173021BB">
            <w:pPr>
              <w:adjustRightInd w:val="0"/>
              <w:snapToGrid w:val="0"/>
              <w:spacing w:line="360" w:lineRule="exact"/>
              <w:ind w:firstLine="560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是否同意在“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上海市教育数字化转型推进服务平台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”网站共享</w:t>
            </w:r>
          </w:p>
          <w:p w14:paraId="6A9B810A">
            <w:pPr>
              <w:adjustRightInd w:val="0"/>
              <w:snapToGrid w:val="0"/>
              <w:spacing w:line="440" w:lineRule="exact"/>
              <w:ind w:firstLine="56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□是□否</w:t>
            </w:r>
          </w:p>
        </w:tc>
      </w:tr>
    </w:tbl>
    <w:p w14:paraId="1FF4F5EC">
      <w:pPr>
        <w:spacing w:line="440" w:lineRule="exact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我（们）在此申明所报送作品是我（们）原创构思并制作，不涉及他人的著作权。</w:t>
      </w:r>
    </w:p>
    <w:p w14:paraId="4E1A317C">
      <w:pPr>
        <w:spacing w:line="440" w:lineRule="exact"/>
        <w:ind w:firstLine="4760" w:firstLineChars="170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作者签名：</w:t>
      </w:r>
    </w:p>
    <w:p w14:paraId="10453EA2">
      <w:pPr>
        <w:spacing w:line="440" w:lineRule="exact"/>
        <w:jc w:val="center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年月日</w:t>
      </w:r>
    </w:p>
    <w:p w14:paraId="072DAE2C">
      <w:pPr>
        <w:tabs>
          <w:tab w:val="left" w:pos="5920"/>
        </w:tabs>
        <w:spacing w:line="440" w:lineRule="exact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21DCC7AB">
      <w:pPr>
        <w:tabs>
          <w:tab w:val="left" w:pos="5920"/>
        </w:tabs>
        <w:spacing w:line="440" w:lineRule="exact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35F5C8C5">
      <w:pPr>
        <w:tabs>
          <w:tab w:val="left" w:pos="5920"/>
        </w:tabs>
        <w:spacing w:line="440" w:lineRule="exact"/>
        <w:rPr>
          <w:rFonts w:hint="default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表2</w:t>
      </w:r>
    </w:p>
    <w:p w14:paraId="6E259250">
      <w:pPr>
        <w:spacing w:line="440" w:lineRule="exact"/>
        <w:jc w:val="center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作品登记表</w:t>
      </w:r>
    </w:p>
    <w:p w14:paraId="40F6D403">
      <w:pPr>
        <w:spacing w:line="440" w:lineRule="exact"/>
        <w:jc w:val="center"/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（融合创新应用教学案例）</w:t>
      </w:r>
    </w:p>
    <w:tbl>
      <w:tblPr>
        <w:tblStyle w:val="5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55"/>
        <w:gridCol w:w="730"/>
        <w:gridCol w:w="992"/>
        <w:gridCol w:w="709"/>
        <w:gridCol w:w="142"/>
        <w:gridCol w:w="850"/>
        <w:gridCol w:w="403"/>
        <w:gridCol w:w="448"/>
        <w:gridCol w:w="841"/>
        <w:gridCol w:w="1421"/>
      </w:tblGrid>
      <w:tr w14:paraId="559CB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2320A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  <w:p w14:paraId="5C7C5345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AEF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名称请勿使用《》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0E46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9F90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CEB8B">
            <w:pPr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7C9E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9AC6E6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作品大小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B75F4">
            <w:pPr>
              <w:adjustRightInd w:val="0"/>
              <w:snapToGrid w:val="0"/>
              <w:spacing w:line="440" w:lineRule="exact"/>
              <w:ind w:firstLine="420" w:firstLineChars="150"/>
              <w:jc w:val="righ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MB</w:t>
            </w:r>
          </w:p>
        </w:tc>
      </w:tr>
      <w:tr w14:paraId="3E27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EDAD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</w:tc>
        <w:tc>
          <w:tcPr>
            <w:tcW w:w="7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FAA60">
            <w:pPr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□幼儿教育□小学□初中□高中□特殊教育</w:t>
            </w:r>
          </w:p>
        </w:tc>
      </w:tr>
      <w:tr w14:paraId="1A06E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50901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  <w:p w14:paraId="4B5F0E58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（不得复选）</w:t>
            </w:r>
          </w:p>
        </w:tc>
        <w:tc>
          <w:tcPr>
            <w:tcW w:w="7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0E49E">
            <w:pPr>
              <w:adjustRightInd w:val="0"/>
              <w:snapToGrid w:val="0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09A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E60BC4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作者信息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0742E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AFFF9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所在单位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（按单位公章填写）</w:t>
            </w:r>
          </w:p>
        </w:tc>
      </w:tr>
      <w:tr w14:paraId="1EDBB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D2E53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1012D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1831C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7E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1B8FD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247BA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97729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9D2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5BE82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DBB2E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28A9F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7CE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230996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E810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D4CAC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D4D75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7A0D0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0E9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180D27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6E9BF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E2BE08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F844BA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0FD2F6">
            <w:pPr>
              <w:adjustRightInd w:val="0"/>
              <w:snapToGrid w:val="0"/>
              <w:spacing w:line="440" w:lineRule="exact"/>
              <w:ind w:firstLine="984" w:firstLineChars="350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@</w:t>
            </w:r>
          </w:p>
        </w:tc>
      </w:tr>
      <w:tr w14:paraId="1A1B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AB6C2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教学环境设施建设</w:t>
            </w:r>
          </w:p>
          <w:p w14:paraId="04FF4C76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733EE"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（300字以内）</w:t>
            </w:r>
          </w:p>
        </w:tc>
      </w:tr>
      <w:tr w14:paraId="260B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C3E32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课程建设情况</w:t>
            </w:r>
          </w:p>
        </w:tc>
        <w:tc>
          <w:tcPr>
            <w:tcW w:w="7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FACF3"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（300字以内）</w:t>
            </w:r>
          </w:p>
        </w:tc>
      </w:tr>
      <w:tr w14:paraId="34EDD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91EF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教学应用情况及教学效果</w:t>
            </w:r>
          </w:p>
        </w:tc>
        <w:tc>
          <w:tcPr>
            <w:tcW w:w="7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187CA"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（300字以内）</w:t>
            </w:r>
          </w:p>
        </w:tc>
      </w:tr>
      <w:tr w14:paraId="3A0D1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84AC8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教学成果推广情况</w:t>
            </w:r>
          </w:p>
        </w:tc>
        <w:tc>
          <w:tcPr>
            <w:tcW w:w="7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C0C0E"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教学成果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、获奖情况、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推广情况（300字以内）</w:t>
            </w:r>
          </w:p>
        </w:tc>
      </w:tr>
      <w:tr w14:paraId="64C9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01E7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其他说明</w:t>
            </w:r>
          </w:p>
        </w:tc>
        <w:tc>
          <w:tcPr>
            <w:tcW w:w="7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AB657"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（300字以内，如网络学习空间使用说明、空间网址、评审专用临时账号密码等。）</w:t>
            </w:r>
          </w:p>
        </w:tc>
      </w:tr>
      <w:tr w14:paraId="27B61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67254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共享说明</w:t>
            </w:r>
          </w:p>
        </w:tc>
        <w:tc>
          <w:tcPr>
            <w:tcW w:w="7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873E1">
            <w:pPr>
              <w:adjustRightInd w:val="0"/>
              <w:snapToGrid w:val="0"/>
              <w:spacing w:line="360" w:lineRule="exact"/>
              <w:ind w:firstLine="56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是否同意用于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全国和上海市师生数字素养与技能提升实践活动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、教师培训等相关活动□是□否</w:t>
            </w:r>
          </w:p>
          <w:p w14:paraId="0283684E">
            <w:pPr>
              <w:adjustRightInd w:val="0"/>
              <w:snapToGrid w:val="0"/>
              <w:spacing w:line="360" w:lineRule="exact"/>
              <w:ind w:firstLine="56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是否同意在“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上海市教育数字化转型推进服务平台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”网站共享□是□否</w:t>
            </w:r>
          </w:p>
        </w:tc>
      </w:tr>
    </w:tbl>
    <w:p w14:paraId="29C721E8">
      <w:pPr>
        <w:spacing w:line="440" w:lineRule="exact"/>
        <w:ind w:firstLine="56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我（们）在此申明所报送作品是我（们）原创构思并制作，不涉及他人的著作权。</w:t>
      </w:r>
    </w:p>
    <w:p w14:paraId="68158B5F">
      <w:pPr>
        <w:spacing w:line="440" w:lineRule="exact"/>
        <w:ind w:firstLine="5600" w:firstLineChars="200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作者签名：</w:t>
      </w:r>
    </w:p>
    <w:p w14:paraId="37B06E6B">
      <w:pPr>
        <w:tabs>
          <w:tab w:val="left" w:pos="5920"/>
        </w:tabs>
        <w:spacing w:line="440" w:lineRule="exact"/>
        <w:ind w:firstLine="560" w:firstLineChars="200"/>
        <w:rPr>
          <w:ins w:id="0" w:author="日月之行" w:date="2025-05-14T10:46:00Z"/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年月日</w:t>
      </w:r>
    </w:p>
    <w:p w14:paraId="53312139">
      <w:pPr>
        <w:pStyle w:val="2"/>
        <w:rPr>
          <w:rFonts w:hint="eastAsia"/>
        </w:rPr>
      </w:pPr>
    </w:p>
    <w:p w14:paraId="1169D0DE">
      <w:pPr>
        <w:tabs>
          <w:tab w:val="left" w:pos="5920"/>
        </w:tabs>
        <w:spacing w:line="440" w:lineRule="exact"/>
        <w:rPr>
          <w:rFonts w:hint="default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表3</w:t>
      </w:r>
    </w:p>
    <w:p w14:paraId="3B6B45D8">
      <w:pPr>
        <w:spacing w:line="440" w:lineRule="exact"/>
        <w:jc w:val="center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作品登记表</w:t>
      </w:r>
    </w:p>
    <w:p w14:paraId="0BB97969">
      <w:pPr>
        <w:spacing w:line="440" w:lineRule="exact"/>
        <w:jc w:val="center"/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Times New Roman"/>
          <w:color w:val="000000" w:themeColor="text1"/>
          <w:spacing w:val="-6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教育智能体开发及应用案例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55"/>
        <w:gridCol w:w="730"/>
        <w:gridCol w:w="992"/>
        <w:gridCol w:w="709"/>
        <w:gridCol w:w="142"/>
        <w:gridCol w:w="850"/>
        <w:gridCol w:w="403"/>
        <w:gridCol w:w="448"/>
        <w:gridCol w:w="841"/>
        <w:gridCol w:w="1421"/>
      </w:tblGrid>
      <w:tr w14:paraId="36247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767E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  <w:p w14:paraId="3F6A4C76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9787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名称请勿使用《》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DDA1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6842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2AA2">
            <w:pPr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4E4F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B6D8E5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作品大小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0CE1">
            <w:pPr>
              <w:adjustRightInd w:val="0"/>
              <w:snapToGrid w:val="0"/>
              <w:spacing w:line="440" w:lineRule="exact"/>
              <w:ind w:firstLine="420" w:firstLineChars="150"/>
              <w:jc w:val="righ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MB</w:t>
            </w:r>
          </w:p>
        </w:tc>
      </w:tr>
      <w:tr w14:paraId="1472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95FFA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</w:tc>
        <w:tc>
          <w:tcPr>
            <w:tcW w:w="7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359C4">
            <w:pPr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□小学□初中□高中</w:t>
            </w:r>
          </w:p>
        </w:tc>
      </w:tr>
      <w:tr w14:paraId="63F6A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091F9D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作者信息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B474C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102FC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所在单位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（按单位公章填写）</w:t>
            </w:r>
          </w:p>
        </w:tc>
      </w:tr>
      <w:tr w14:paraId="1D0B7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4D39AE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F5450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CFFC4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283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3570C2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31F75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27F5A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9DF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F1094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7596E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9DB0C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B5E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8354F2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26F87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3B51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77832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4E143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AE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E414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88CC0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4B4462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40C356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28A94A">
            <w:pPr>
              <w:adjustRightInd w:val="0"/>
              <w:snapToGrid w:val="0"/>
              <w:spacing w:line="440" w:lineRule="exact"/>
              <w:ind w:firstLine="984" w:firstLineChars="350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@</w:t>
            </w:r>
          </w:p>
        </w:tc>
      </w:tr>
      <w:tr w14:paraId="2DB66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29B60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8105A">
            <w:pPr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A1D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A310C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教育功用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与创新点</w:t>
            </w:r>
          </w:p>
        </w:tc>
        <w:tc>
          <w:tcPr>
            <w:tcW w:w="7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BD060"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0字以内）</w:t>
            </w:r>
          </w:p>
        </w:tc>
      </w:tr>
      <w:tr w14:paraId="1A3D9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249F6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应用场景与成效</w:t>
            </w:r>
          </w:p>
        </w:tc>
        <w:tc>
          <w:tcPr>
            <w:tcW w:w="7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D54FE"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（300字以内）</w:t>
            </w:r>
          </w:p>
        </w:tc>
      </w:tr>
      <w:tr w14:paraId="11819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941C8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共享说明</w:t>
            </w:r>
          </w:p>
        </w:tc>
        <w:tc>
          <w:tcPr>
            <w:tcW w:w="7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D30E">
            <w:pPr>
              <w:adjustRightInd w:val="0"/>
              <w:snapToGrid w:val="0"/>
              <w:spacing w:line="360" w:lineRule="exact"/>
              <w:ind w:firstLine="56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是否同意用于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上海市师生数字素养与技能提升实践活动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、教师培训等相关活动□是□否</w:t>
            </w:r>
          </w:p>
          <w:p w14:paraId="290C8380">
            <w:pPr>
              <w:adjustRightInd w:val="0"/>
              <w:snapToGrid w:val="0"/>
              <w:spacing w:line="360" w:lineRule="exact"/>
              <w:ind w:firstLine="56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是否同意在“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上海市教育数字化转型推进服务平台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”网站共享□是□否</w:t>
            </w:r>
          </w:p>
        </w:tc>
      </w:tr>
    </w:tbl>
    <w:p w14:paraId="03F1151C">
      <w:pPr>
        <w:spacing w:line="440" w:lineRule="exact"/>
        <w:ind w:firstLine="56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我（们）在此申明所报送作品是我（们）原创构思并制作，不涉及他人的著作权。</w:t>
      </w:r>
    </w:p>
    <w:p w14:paraId="0F8B5899">
      <w:pPr>
        <w:spacing w:line="440" w:lineRule="exact"/>
        <w:ind w:firstLine="56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2E1BA752">
      <w:pPr>
        <w:spacing w:line="440" w:lineRule="exact"/>
        <w:ind w:firstLine="5600" w:firstLineChars="200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作者签名：</w:t>
      </w:r>
    </w:p>
    <w:p w14:paraId="49041D96">
      <w:pPr>
        <w:tabs>
          <w:tab w:val="left" w:pos="5920"/>
        </w:tabs>
        <w:spacing w:line="440" w:lineRule="exact"/>
        <w:ind w:firstLine="560" w:firstLineChars="200"/>
        <w:rPr>
          <w:ins w:id="1" w:author="日月之行" w:date="2025-05-14T10:46:02Z"/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年月日</w:t>
      </w:r>
    </w:p>
    <w:p w14:paraId="6D77634D">
      <w:pPr>
        <w:pStyle w:val="2"/>
        <w:rPr>
          <w:rFonts w:hint="eastAsia"/>
        </w:rPr>
      </w:pPr>
    </w:p>
    <w:p w14:paraId="7A534F17">
      <w:pPr>
        <w:tabs>
          <w:tab w:val="left" w:pos="5920"/>
        </w:tabs>
        <w:spacing w:line="440" w:lineRule="exact"/>
        <w:rPr>
          <w:rFonts w:hint="default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表4</w:t>
      </w:r>
    </w:p>
    <w:p w14:paraId="7807E7EB">
      <w:pPr>
        <w:spacing w:line="440" w:lineRule="exact"/>
        <w:jc w:val="center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作品登记表</w:t>
      </w:r>
    </w:p>
    <w:p w14:paraId="40AA4744">
      <w:pPr>
        <w:spacing w:line="440" w:lineRule="exact"/>
        <w:jc w:val="center"/>
        <w:rPr>
          <w:rFonts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人工智能教育教学课例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455"/>
        <w:gridCol w:w="730"/>
        <w:gridCol w:w="992"/>
        <w:gridCol w:w="709"/>
        <w:gridCol w:w="142"/>
        <w:gridCol w:w="850"/>
        <w:gridCol w:w="403"/>
        <w:gridCol w:w="448"/>
        <w:gridCol w:w="841"/>
        <w:gridCol w:w="1290"/>
      </w:tblGrid>
      <w:tr w14:paraId="1ED8E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CEAA5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  <w:p w14:paraId="48A824A9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9B7F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名称请勿使用《》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4213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7EF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F0E76">
            <w:pPr>
              <w:adjustRightInd w:val="0"/>
              <w:snapToGrid w:val="0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6DE8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848AFA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7537C">
            <w:pPr>
              <w:adjustRightInd w:val="0"/>
              <w:snapToGrid w:val="0"/>
              <w:spacing w:line="440" w:lineRule="exact"/>
              <w:ind w:firstLine="420" w:firstLineChars="150"/>
              <w:jc w:val="righ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MB</w:t>
            </w:r>
          </w:p>
        </w:tc>
      </w:tr>
      <w:tr w14:paraId="1D523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CA0CD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86685">
            <w:pPr>
              <w:adjustRightInd w:val="0"/>
              <w:snapToGrid w:val="0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□小学□初中□高中</w:t>
            </w:r>
          </w:p>
        </w:tc>
      </w:tr>
      <w:tr w14:paraId="28C7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678252">
            <w:pPr>
              <w:adjustRightInd w:val="0"/>
              <w:snapToGrid w:val="0"/>
              <w:spacing w:line="440" w:lineRule="exact"/>
              <w:ind w:firstLine="280" w:firstLineChars="100"/>
              <w:jc w:val="both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  <w:p w14:paraId="42884C28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  <w:p w14:paraId="772C8A0C"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5337B"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54DD1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所在单位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（按单位公章填写）</w:t>
            </w:r>
          </w:p>
        </w:tc>
      </w:tr>
      <w:tr w14:paraId="244C0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DA7C6D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EFFD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59C7B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0BD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C276A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75C68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06A38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DD8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2F800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270DA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A4A3A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F8D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F6F98B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70E3A86A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CD70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8647D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40BE0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B3AA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BA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889F7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6FBFA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C5BCD4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2F2C8D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DC74ED">
            <w:pPr>
              <w:adjustRightInd w:val="0"/>
              <w:snapToGrid w:val="0"/>
              <w:spacing w:line="440" w:lineRule="exact"/>
              <w:ind w:firstLine="984" w:firstLineChars="350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@</w:t>
            </w:r>
          </w:p>
        </w:tc>
      </w:tr>
      <w:tr w14:paraId="69B91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99985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主题与</w:t>
            </w:r>
          </w:p>
          <w:p w14:paraId="7EEB519C"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F0B94"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00字以内）</w:t>
            </w:r>
          </w:p>
        </w:tc>
      </w:tr>
      <w:tr w14:paraId="597AC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496A8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在线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教学环境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A24FC4">
            <w:pPr>
              <w:adjustRightInd w:val="0"/>
              <w:snapToGrid w:val="0"/>
              <w:spacing w:line="440" w:lineRule="exac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简述在线教学平台、学习资源准备等方面的情况</w:t>
            </w:r>
          </w:p>
        </w:tc>
      </w:tr>
      <w:tr w14:paraId="65AF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0293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教学应用情况及教学效果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6F5CF"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（300字以内）</w:t>
            </w:r>
          </w:p>
        </w:tc>
      </w:tr>
      <w:tr w14:paraId="6C2E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15E2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实践反思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4EB4E"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（300字以内）</w:t>
            </w:r>
          </w:p>
          <w:p w14:paraId="639A1176"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A6CF2C3"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2A8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E0964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其他说明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5DB0F"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D9B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C647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共享说明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3157">
            <w:pPr>
              <w:adjustRightInd w:val="0"/>
              <w:snapToGrid w:val="0"/>
              <w:spacing w:line="360" w:lineRule="exact"/>
              <w:ind w:firstLine="560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是否同意用于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全国和上海市师生数字素养与技能提升实践活动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、教师培训等相关活动□是□否</w:t>
            </w:r>
          </w:p>
          <w:p w14:paraId="09B11628">
            <w:pPr>
              <w:adjustRightInd w:val="0"/>
              <w:snapToGrid w:val="0"/>
              <w:spacing w:line="360" w:lineRule="exact"/>
              <w:ind w:firstLine="56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是否同意用于结集出版或推荐相关杂志发表或在“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上海市教育数字化转型推进服务平台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”网站共享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是□否</w:t>
            </w:r>
          </w:p>
        </w:tc>
      </w:tr>
    </w:tbl>
    <w:p w14:paraId="7817EA74">
      <w:pPr>
        <w:spacing w:line="440" w:lineRule="exact"/>
        <w:ind w:firstLine="56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我（们）在此申明所报送作品是我（们）原创构思并制作，不涉及他人的著作权。</w:t>
      </w:r>
    </w:p>
    <w:p w14:paraId="69CDE16F">
      <w:pPr>
        <w:spacing w:line="440" w:lineRule="exact"/>
        <w:ind w:firstLine="5880" w:firstLineChars="210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作者签名：</w:t>
      </w:r>
    </w:p>
    <w:p w14:paraId="23EC2FD4">
      <w:pPr>
        <w:tabs>
          <w:tab w:val="left" w:pos="5920"/>
        </w:tabs>
        <w:spacing w:line="44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年月日</w:t>
      </w:r>
    </w:p>
    <w:p w14:paraId="33E19930">
      <w:pPr>
        <w:tabs>
          <w:tab w:val="left" w:pos="5920"/>
        </w:tabs>
        <w:spacing w:line="440" w:lineRule="exact"/>
        <w:rPr>
          <w:rFonts w:hint="default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表5</w:t>
      </w:r>
    </w:p>
    <w:p w14:paraId="3209BCF6">
      <w:pPr>
        <w:spacing w:line="440" w:lineRule="exact"/>
        <w:jc w:val="center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作品登记表</w:t>
      </w:r>
    </w:p>
    <w:p w14:paraId="59AEB8F6">
      <w:pPr>
        <w:spacing w:line="440" w:lineRule="exact"/>
        <w:jc w:val="center"/>
        <w:rPr>
          <w:rFonts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Times New Roman"/>
          <w:color w:val="000000" w:themeColor="text1"/>
          <w:spacing w:val="-6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信息化教学课程案例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835"/>
        <w:gridCol w:w="1052"/>
        <w:gridCol w:w="649"/>
        <w:gridCol w:w="776"/>
        <w:gridCol w:w="619"/>
        <w:gridCol w:w="448"/>
        <w:gridCol w:w="841"/>
        <w:gridCol w:w="1290"/>
      </w:tblGrid>
      <w:tr w14:paraId="6D053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626D8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  <w:p w14:paraId="08ADE364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E31B8">
            <w:pPr>
              <w:adjustRightInd w:val="0"/>
              <w:snapToGrid w:val="0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名称请勿使用《》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7AB2C0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BAFA">
            <w:pPr>
              <w:adjustRightInd w:val="0"/>
              <w:snapToGrid w:val="0"/>
              <w:spacing w:line="440" w:lineRule="exact"/>
              <w:ind w:firstLine="420" w:firstLineChars="150"/>
              <w:jc w:val="righ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MB</w:t>
            </w:r>
          </w:p>
        </w:tc>
      </w:tr>
      <w:tr w14:paraId="74D8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999D"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学校性质</w:t>
            </w:r>
          </w:p>
        </w:tc>
        <w:tc>
          <w:tcPr>
            <w:tcW w:w="7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00CE">
            <w:pPr>
              <w:adjustRightInd w:val="0"/>
              <w:snapToGrid w:val="0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区属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行业主管</w:t>
            </w:r>
          </w:p>
        </w:tc>
      </w:tr>
      <w:tr w14:paraId="5C1E7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045F"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所属区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3962">
            <w:pPr>
              <w:adjustRightInd w:val="0"/>
              <w:snapToGrid w:val="0"/>
              <w:ind w:firstLine="280" w:firstLineChars="100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E51D">
            <w:pPr>
              <w:adjustRightInd w:val="0"/>
              <w:snapToGrid w:val="0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行业名称</w:t>
            </w: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C229">
            <w:pPr>
              <w:adjustRightInd w:val="0"/>
              <w:snapToGrid w:val="0"/>
              <w:ind w:firstLine="280" w:firstLineChars="100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C5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8618B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作者信息</w:t>
            </w:r>
          </w:p>
          <w:p w14:paraId="4B5C5EA6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1693">
            <w:pPr>
              <w:adjustRightInd w:val="0"/>
              <w:snapToGrid w:val="0"/>
              <w:spacing w:line="440" w:lineRule="exact"/>
              <w:ind w:firstLine="560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14ED5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所在单位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（按单位公章填写）</w:t>
            </w:r>
          </w:p>
        </w:tc>
      </w:tr>
      <w:tr w14:paraId="7E1E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C59587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369AE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6438A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9D6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7B74C0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892C2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853E8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79E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D017BB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887C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9C7BB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5FD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D642B8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2F183EC1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E4686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D6B40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A89B4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BCA0D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71C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2C1D1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4D79C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903E5E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620B05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CB4436">
            <w:pPr>
              <w:adjustRightInd w:val="0"/>
              <w:snapToGrid w:val="0"/>
              <w:spacing w:line="440" w:lineRule="exact"/>
              <w:ind w:firstLine="984" w:firstLineChars="350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@</w:t>
            </w:r>
          </w:p>
        </w:tc>
      </w:tr>
      <w:tr w14:paraId="6B8CB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19C35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教学环境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7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7798E">
            <w:pPr>
              <w:adjustRightInd w:val="0"/>
              <w:snapToGrid w:val="0"/>
              <w:spacing w:line="440" w:lineRule="exact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300字以内）</w:t>
            </w:r>
          </w:p>
        </w:tc>
      </w:tr>
      <w:tr w14:paraId="57AA1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1762B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教学应用情况及教学效果</w:t>
            </w:r>
          </w:p>
        </w:tc>
        <w:tc>
          <w:tcPr>
            <w:tcW w:w="7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07136"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（300字以内）</w:t>
            </w:r>
          </w:p>
        </w:tc>
      </w:tr>
      <w:tr w14:paraId="1000A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07916">
            <w:pPr>
              <w:adjustRightInd w:val="0"/>
              <w:snapToGrid w:val="0"/>
              <w:spacing w:line="24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实践反思</w:t>
            </w:r>
          </w:p>
        </w:tc>
        <w:tc>
          <w:tcPr>
            <w:tcW w:w="7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07034"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（300字以内）</w:t>
            </w:r>
          </w:p>
          <w:p w14:paraId="3D79D5FC"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D06679D"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914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099F4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其他说明</w:t>
            </w:r>
          </w:p>
        </w:tc>
        <w:tc>
          <w:tcPr>
            <w:tcW w:w="7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2886C">
            <w:pPr>
              <w:adjustRightInd w:val="0"/>
              <w:snapToGrid w:val="0"/>
              <w:spacing w:line="44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0F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DDB6C"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共享说明</w:t>
            </w:r>
          </w:p>
        </w:tc>
        <w:tc>
          <w:tcPr>
            <w:tcW w:w="75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E515C">
            <w:pPr>
              <w:adjustRightInd w:val="0"/>
              <w:snapToGrid w:val="0"/>
              <w:spacing w:line="360" w:lineRule="exact"/>
              <w:ind w:firstLine="560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是否同意用于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全国和上海市师生数字素养与技能提升实践活动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、教师培训等相关活动□是□否</w:t>
            </w:r>
          </w:p>
          <w:p w14:paraId="628B06D4">
            <w:pPr>
              <w:adjustRightInd w:val="0"/>
              <w:snapToGrid w:val="0"/>
              <w:spacing w:line="440" w:lineRule="exact"/>
              <w:ind w:firstLine="56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是否同意用于结集出版或推荐相关杂志发表或在“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上海市教育数字化转型推进服务平台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”网站共享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是□否</w:t>
            </w:r>
          </w:p>
        </w:tc>
      </w:tr>
    </w:tbl>
    <w:p w14:paraId="055C3BD4">
      <w:pPr>
        <w:spacing w:line="440" w:lineRule="exact"/>
        <w:ind w:firstLine="56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我（们）在此申明所报送作品是我（们）原创构思并制作，不涉及他人的著作权。</w:t>
      </w:r>
    </w:p>
    <w:p w14:paraId="6AB38E83">
      <w:pPr>
        <w:spacing w:line="440" w:lineRule="exact"/>
        <w:ind w:firstLine="5600" w:firstLineChars="200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作者签名：</w:t>
      </w:r>
    </w:p>
    <w:p w14:paraId="04166A7A">
      <w:pPr>
        <w:tabs>
          <w:tab w:val="left" w:pos="5920"/>
        </w:tabs>
        <w:spacing w:line="44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年月日</w:t>
      </w:r>
    </w:p>
    <w:p w14:paraId="2313E2A5">
      <w:pPr>
        <w:tabs>
          <w:tab w:val="left" w:pos="5920"/>
        </w:tabs>
        <w:spacing w:line="44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8039EB3">
      <w:pPr>
        <w:tabs>
          <w:tab w:val="left" w:pos="5920"/>
        </w:tabs>
        <w:spacing w:line="440" w:lineRule="exact"/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37707F2">
      <w:pPr>
        <w:tabs>
          <w:tab w:val="left" w:pos="5920"/>
        </w:tabs>
        <w:spacing w:line="440" w:lineRule="exact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附表6</w:t>
      </w:r>
    </w:p>
    <w:p w14:paraId="68D4520D">
      <w:pPr>
        <w:spacing w:before="187" w:line="219" w:lineRule="auto"/>
        <w:ind w:left="279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0"/>
          <w:sz w:val="36"/>
          <w:szCs w:val="36"/>
        </w:rPr>
        <w:t>校本研修案例信息表</w:t>
      </w:r>
    </w:p>
    <w:p w14:paraId="05AD1A26">
      <w:pPr>
        <w:spacing w:before="250" w:line="220" w:lineRule="auto"/>
        <w:ind w:left="31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9"/>
          <w:sz w:val="23"/>
          <w:szCs w:val="23"/>
        </w:rPr>
        <w:t>注：填写均为5号，宋体</w:t>
      </w:r>
    </w:p>
    <w:p w14:paraId="2122B0A3">
      <w:pPr>
        <w:spacing w:line="110" w:lineRule="exact"/>
      </w:pPr>
    </w:p>
    <w:tbl>
      <w:tblPr>
        <w:tblStyle w:val="8"/>
        <w:tblW w:w="894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1728"/>
        <w:gridCol w:w="2717"/>
        <w:gridCol w:w="1368"/>
        <w:gridCol w:w="1347"/>
      </w:tblGrid>
      <w:tr w14:paraId="54027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783" w:type="dxa"/>
            <w:vAlign w:val="center"/>
          </w:tcPr>
          <w:p w14:paraId="3E4AFFE8">
            <w:pPr>
              <w:pStyle w:val="7"/>
              <w:spacing w:before="6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研修主题</w:t>
            </w:r>
          </w:p>
        </w:tc>
        <w:tc>
          <w:tcPr>
            <w:tcW w:w="7160" w:type="dxa"/>
            <w:gridSpan w:val="4"/>
            <w:vAlign w:val="top"/>
          </w:tcPr>
          <w:p w14:paraId="7773CF0D">
            <w:pPr>
              <w:pStyle w:val="7"/>
              <w:spacing w:before="74" w:line="270" w:lineRule="auto"/>
              <w:ind w:left="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注：以“课程内容+</w:t>
            </w:r>
            <w:r>
              <w:rPr>
                <w:rFonts w:hint="eastAsia" w:ascii="宋体" w:hAnsi="宋体" w:eastAsia="宋体" w:cs="宋体"/>
                <w:color w:val="7D1900"/>
                <w:spacing w:val="-6"/>
                <w:sz w:val="21"/>
                <w:szCs w:val="21"/>
              </w:rPr>
              <w:t>问题导向”形式呈现(如：小学数学图形的位置与运动重难点</w:t>
            </w:r>
            <w:r>
              <w:rPr>
                <w:rFonts w:hint="eastAsia" w:ascii="宋体" w:hAnsi="宋体" w:eastAsia="宋体" w:cs="宋体"/>
                <w:color w:val="7D1900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教学探究、初中语文跨学科学习的教学能力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培养),突出学科素养与问题聚焦。</w:t>
            </w:r>
          </w:p>
        </w:tc>
      </w:tr>
      <w:tr w14:paraId="52933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83" w:type="dxa"/>
            <w:vAlign w:val="top"/>
          </w:tcPr>
          <w:p w14:paraId="502746AF">
            <w:pPr>
              <w:pStyle w:val="7"/>
              <w:spacing w:before="227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案例关键词</w:t>
            </w:r>
          </w:p>
        </w:tc>
        <w:tc>
          <w:tcPr>
            <w:tcW w:w="7160" w:type="dxa"/>
            <w:gridSpan w:val="4"/>
            <w:vAlign w:val="top"/>
          </w:tcPr>
          <w:p w14:paraId="7EFA4334">
            <w:pPr>
              <w:pStyle w:val="7"/>
              <w:spacing w:before="229" w:line="219" w:lineRule="auto"/>
              <w:ind w:left="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不超过4个</w:t>
            </w:r>
          </w:p>
        </w:tc>
      </w:tr>
      <w:tr w14:paraId="4E5C5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83" w:type="dxa"/>
            <w:vMerge w:val="restart"/>
            <w:tcBorders>
              <w:bottom w:val="nil"/>
            </w:tcBorders>
            <w:vAlign w:val="center"/>
          </w:tcPr>
          <w:p w14:paraId="5CB0F9BD">
            <w:pPr>
              <w:pStyle w:val="7"/>
              <w:spacing w:before="69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作者信息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(排序填写，最多3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5"/>
                <w:sz w:val="21"/>
                <w:szCs w:val="21"/>
              </w:rPr>
              <w:t>人)</w:t>
            </w:r>
          </w:p>
        </w:tc>
        <w:tc>
          <w:tcPr>
            <w:tcW w:w="1728" w:type="dxa"/>
            <w:vAlign w:val="top"/>
          </w:tcPr>
          <w:p w14:paraId="03B798D8">
            <w:pPr>
              <w:pStyle w:val="7"/>
              <w:spacing w:before="100" w:line="219" w:lineRule="auto"/>
              <w:ind w:left="64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2717" w:type="dxa"/>
            <w:vAlign w:val="top"/>
          </w:tcPr>
          <w:p w14:paraId="50F13FA4">
            <w:pPr>
              <w:pStyle w:val="7"/>
              <w:spacing w:before="101" w:line="220" w:lineRule="auto"/>
              <w:ind w:left="93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1368" w:type="dxa"/>
            <w:vAlign w:val="top"/>
          </w:tcPr>
          <w:p w14:paraId="23615199">
            <w:pPr>
              <w:pStyle w:val="7"/>
              <w:spacing w:before="100" w:line="219" w:lineRule="auto"/>
              <w:ind w:left="23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860036"/>
                <w:spacing w:val="-2"/>
                <w:sz w:val="21"/>
                <w:szCs w:val="21"/>
              </w:rPr>
              <w:t>职称/职务</w:t>
            </w:r>
          </w:p>
        </w:tc>
        <w:tc>
          <w:tcPr>
            <w:tcW w:w="1347" w:type="dxa"/>
            <w:vAlign w:val="top"/>
          </w:tcPr>
          <w:p w14:paraId="34F79595">
            <w:pPr>
              <w:pStyle w:val="7"/>
              <w:spacing w:before="99" w:line="219" w:lineRule="auto"/>
              <w:ind w:left="44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手机</w:t>
            </w:r>
          </w:p>
        </w:tc>
      </w:tr>
      <w:tr w14:paraId="2B560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83" w:type="dxa"/>
            <w:vMerge w:val="continue"/>
            <w:tcBorders>
              <w:top w:val="nil"/>
              <w:bottom w:val="nil"/>
            </w:tcBorders>
            <w:vAlign w:val="top"/>
          </w:tcPr>
          <w:p w14:paraId="71ED28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8" w:type="dxa"/>
            <w:vAlign w:val="top"/>
          </w:tcPr>
          <w:p w14:paraId="6D20EB0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17" w:type="dxa"/>
            <w:vAlign w:val="top"/>
          </w:tcPr>
          <w:p w14:paraId="0149ED5B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8" w:type="dxa"/>
            <w:vAlign w:val="top"/>
          </w:tcPr>
          <w:p w14:paraId="2FB01F5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7" w:type="dxa"/>
            <w:vAlign w:val="top"/>
          </w:tcPr>
          <w:p w14:paraId="43C24B4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9517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83" w:type="dxa"/>
            <w:vMerge w:val="continue"/>
            <w:tcBorders>
              <w:top w:val="nil"/>
              <w:bottom w:val="nil"/>
            </w:tcBorders>
            <w:vAlign w:val="top"/>
          </w:tcPr>
          <w:p w14:paraId="7932C2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8" w:type="dxa"/>
            <w:vAlign w:val="top"/>
          </w:tcPr>
          <w:p w14:paraId="3525850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17" w:type="dxa"/>
            <w:vAlign w:val="top"/>
          </w:tcPr>
          <w:p w14:paraId="4871DC2F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8" w:type="dxa"/>
            <w:vAlign w:val="top"/>
          </w:tcPr>
          <w:p w14:paraId="679D0C9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7" w:type="dxa"/>
            <w:vAlign w:val="top"/>
          </w:tcPr>
          <w:p w14:paraId="3399EEF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B90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83" w:type="dxa"/>
            <w:vMerge w:val="continue"/>
            <w:tcBorders>
              <w:top w:val="nil"/>
            </w:tcBorders>
            <w:vAlign w:val="top"/>
          </w:tcPr>
          <w:p w14:paraId="2A032A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8" w:type="dxa"/>
            <w:vAlign w:val="top"/>
          </w:tcPr>
          <w:p w14:paraId="07495B62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17" w:type="dxa"/>
            <w:vAlign w:val="top"/>
          </w:tcPr>
          <w:p w14:paraId="393B1B69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8" w:type="dxa"/>
            <w:vAlign w:val="top"/>
          </w:tcPr>
          <w:p w14:paraId="59DC5AE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7" w:type="dxa"/>
            <w:vAlign w:val="top"/>
          </w:tcPr>
          <w:p w14:paraId="73128A4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1226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783" w:type="dxa"/>
            <w:vAlign w:val="center"/>
          </w:tcPr>
          <w:p w14:paraId="06D62D6A">
            <w:pPr>
              <w:pStyle w:val="7"/>
              <w:spacing w:before="6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4"/>
                <w:sz w:val="21"/>
                <w:szCs w:val="21"/>
              </w:rPr>
              <w:t>科目</w:t>
            </w:r>
          </w:p>
        </w:tc>
        <w:tc>
          <w:tcPr>
            <w:tcW w:w="7160" w:type="dxa"/>
            <w:gridSpan w:val="4"/>
            <w:vAlign w:val="top"/>
          </w:tcPr>
          <w:p w14:paraId="400F88E7">
            <w:pPr>
              <w:pStyle w:val="7"/>
              <w:spacing w:before="80" w:line="219" w:lineRule="auto"/>
              <w:ind w:left="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□道德与法治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□语文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□数学</w:t>
            </w: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□外语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7B3E00"/>
                <w:spacing w:val="-4"/>
                <w:sz w:val="21"/>
                <w:szCs w:val="21"/>
              </w:rPr>
              <w:t>历史</w:t>
            </w:r>
            <w:r>
              <w:rPr>
                <w:rFonts w:hint="eastAsia" w:ascii="宋体" w:hAnsi="宋体" w:eastAsia="宋体" w:cs="宋体"/>
                <w:color w:val="7B3E00"/>
                <w:spacing w:val="-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7B3E00"/>
                <w:spacing w:val="-4"/>
                <w:sz w:val="21"/>
                <w:szCs w:val="21"/>
              </w:rPr>
              <w:t>□地理</w:t>
            </w:r>
          </w:p>
          <w:p w14:paraId="58902719">
            <w:pPr>
              <w:pStyle w:val="7"/>
              <w:spacing w:before="68" w:line="258" w:lineRule="auto"/>
              <w:ind w:left="11" w:right="16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 xml:space="preserve">科学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物理</w:t>
            </w: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□化学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□生物学□信息科技□体育与健康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艺术□劳动□综合实践活动</w:t>
            </w:r>
          </w:p>
          <w:p w14:paraId="35C896B4">
            <w:pPr>
              <w:pStyle w:val="7"/>
              <w:spacing w:before="33" w:line="202" w:lineRule="auto"/>
              <w:ind w:left="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注：原则上选一个科目</w:t>
            </w:r>
          </w:p>
        </w:tc>
      </w:tr>
      <w:tr w14:paraId="5833E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783" w:type="dxa"/>
            <w:vAlign w:val="center"/>
          </w:tcPr>
          <w:p w14:paraId="482A4220">
            <w:pPr>
              <w:pStyle w:val="7"/>
              <w:spacing w:before="68" w:line="22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</w:rPr>
              <w:t>学段</w:t>
            </w:r>
          </w:p>
        </w:tc>
        <w:tc>
          <w:tcPr>
            <w:tcW w:w="7160" w:type="dxa"/>
            <w:gridSpan w:val="4"/>
            <w:vAlign w:val="top"/>
          </w:tcPr>
          <w:p w14:paraId="6E5E8726">
            <w:pPr>
              <w:pStyle w:val="7"/>
              <w:spacing w:before="51" w:line="219" w:lineRule="auto"/>
              <w:ind w:left="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第一学段(1-2年级)</w:t>
            </w: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□第二学段(3-4年级)</w:t>
            </w:r>
          </w:p>
          <w:p w14:paraId="20B767F6">
            <w:pPr>
              <w:pStyle w:val="7"/>
              <w:spacing w:before="60" w:line="219" w:lineRule="auto"/>
              <w:ind w:left="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第三学段(5-6年级)</w:t>
            </w:r>
            <w:r>
              <w:rPr>
                <w:rFonts w:hint="eastAsia" w:ascii="宋体" w:hAnsi="宋体" w:eastAsia="宋体" w:cs="宋体"/>
                <w:spacing w:val="22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□第四学段(7-9年级)</w:t>
            </w:r>
          </w:p>
          <w:p w14:paraId="119AA616">
            <w:pPr>
              <w:pStyle w:val="7"/>
              <w:spacing w:before="80" w:line="191" w:lineRule="auto"/>
              <w:ind w:left="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注：根据课程内容和研修活动实施情况，可选多个学段</w:t>
            </w:r>
          </w:p>
        </w:tc>
      </w:tr>
      <w:tr w14:paraId="23539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783" w:type="dxa"/>
            <w:vAlign w:val="center"/>
          </w:tcPr>
          <w:p w14:paraId="5C696B79">
            <w:pPr>
              <w:pStyle w:val="7"/>
              <w:spacing w:before="69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年级</w:t>
            </w:r>
          </w:p>
        </w:tc>
        <w:tc>
          <w:tcPr>
            <w:tcW w:w="7160" w:type="dxa"/>
            <w:gridSpan w:val="4"/>
            <w:vAlign w:val="top"/>
          </w:tcPr>
          <w:p w14:paraId="79910693">
            <w:pPr>
              <w:pStyle w:val="7"/>
              <w:spacing w:before="81" w:line="266" w:lineRule="auto"/>
              <w:ind w:left="11" w:right="219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□1年级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□2年级  □3年级</w:t>
            </w: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□4年级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05年级</w:t>
            </w: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□6年级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7"/>
                <w:sz w:val="21"/>
                <w:szCs w:val="21"/>
              </w:rPr>
              <w:t>7年级</w:t>
            </w:r>
            <w:r>
              <w:rPr>
                <w:rFonts w:hint="eastAsia" w:ascii="宋体" w:hAnsi="宋体" w:eastAsia="宋体" w:cs="宋体"/>
                <w:spacing w:val="3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7"/>
                <w:sz w:val="21"/>
                <w:szCs w:val="21"/>
              </w:rPr>
              <w:t>□8年级□9年级</w:t>
            </w:r>
          </w:p>
          <w:p w14:paraId="48781A0C">
            <w:pPr>
              <w:pStyle w:val="7"/>
              <w:spacing w:before="15" w:line="199" w:lineRule="auto"/>
              <w:ind w:left="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7C1D00"/>
                <w:sz w:val="21"/>
                <w:szCs w:val="21"/>
              </w:rPr>
              <w:t>注：根据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课程内容和研修活动实施情况，可选多个年级</w:t>
            </w:r>
          </w:p>
        </w:tc>
      </w:tr>
      <w:tr w14:paraId="1BE2F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783" w:type="dxa"/>
            <w:vAlign w:val="center"/>
          </w:tcPr>
          <w:p w14:paraId="3DED574F">
            <w:pPr>
              <w:pStyle w:val="7"/>
              <w:spacing w:before="6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课程内容依据</w:t>
            </w:r>
          </w:p>
        </w:tc>
        <w:tc>
          <w:tcPr>
            <w:tcW w:w="7160" w:type="dxa"/>
            <w:gridSpan w:val="4"/>
            <w:vAlign w:val="top"/>
          </w:tcPr>
          <w:p w14:paraId="16F8A24D">
            <w:pPr>
              <w:pStyle w:val="7"/>
              <w:spacing w:before="73" w:line="236" w:lineRule="auto"/>
              <w:ind w:left="11" w:right="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注：参照相应科目的2022年版课程标准中课程内容章节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，填写与研修科目、学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段、年级相适应的课程内容。</w:t>
            </w:r>
          </w:p>
        </w:tc>
      </w:tr>
      <w:tr w14:paraId="45796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783" w:type="dxa"/>
            <w:vAlign w:val="center"/>
          </w:tcPr>
          <w:p w14:paraId="73274916">
            <w:pPr>
              <w:pStyle w:val="7"/>
              <w:spacing w:before="6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案例概述</w:t>
            </w:r>
          </w:p>
        </w:tc>
        <w:tc>
          <w:tcPr>
            <w:tcW w:w="7160" w:type="dxa"/>
            <w:gridSpan w:val="4"/>
            <w:vAlign w:val="top"/>
          </w:tcPr>
          <w:p w14:paraId="773887CE">
            <w:pPr>
              <w:pStyle w:val="7"/>
              <w:spacing w:before="82" w:line="219" w:lineRule="auto"/>
              <w:ind w:left="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注：概述研修基本情况、成果与成效、智慧平台支撑等。不超过300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字。</w:t>
            </w:r>
          </w:p>
        </w:tc>
      </w:tr>
      <w:tr w14:paraId="7C81B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1783" w:type="dxa"/>
            <w:vAlign w:val="center"/>
          </w:tcPr>
          <w:p w14:paraId="415E0772">
            <w:pPr>
              <w:pStyle w:val="7"/>
              <w:spacing w:before="6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作者声明</w:t>
            </w:r>
          </w:p>
        </w:tc>
        <w:tc>
          <w:tcPr>
            <w:tcW w:w="7160" w:type="dxa"/>
            <w:gridSpan w:val="4"/>
            <w:vAlign w:val="top"/>
          </w:tcPr>
          <w:p w14:paraId="2BE525CE">
            <w:pPr>
              <w:pStyle w:val="7"/>
              <w:spacing w:before="184" w:line="219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我(们)在此申明：该案例是我(们)原创，不涉及抄袭或侵犯他人著作权等问题。</w:t>
            </w:r>
          </w:p>
          <w:p w14:paraId="36ECCCA9">
            <w:pPr>
              <w:spacing w:line="28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5ADD391">
            <w:pPr>
              <w:spacing w:line="29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34F5C64">
            <w:pPr>
              <w:pStyle w:val="7"/>
              <w:spacing w:before="68" w:line="220" w:lineRule="auto"/>
              <w:ind w:left="313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double" w:color="auto"/>
              </w:rPr>
              <w:t>作者签名：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 w:color="auto"/>
              </w:rPr>
              <w:t xml:space="preserve">         </w:t>
            </w:r>
          </w:p>
          <w:p w14:paraId="1BD707F2">
            <w:pPr>
              <w:pStyle w:val="7"/>
              <w:spacing w:before="169" w:line="220" w:lineRule="auto"/>
              <w:ind w:left="313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日期：</w:t>
            </w:r>
          </w:p>
        </w:tc>
      </w:tr>
      <w:tr w14:paraId="529E9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783" w:type="dxa"/>
            <w:vAlign w:val="center"/>
          </w:tcPr>
          <w:p w14:paraId="5EABA168">
            <w:pPr>
              <w:pStyle w:val="7"/>
              <w:spacing w:before="68" w:line="283" w:lineRule="auto"/>
              <w:ind w:right="53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第一作者</w:t>
            </w:r>
          </w:p>
          <w:p w14:paraId="3B349736">
            <w:pPr>
              <w:pStyle w:val="7"/>
              <w:spacing w:before="68" w:line="283" w:lineRule="auto"/>
              <w:ind w:left="676" w:right="53" w:hanging="62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所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单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  <w:lang w:val="en-US" w:eastAsia="zh-CN"/>
              </w:rPr>
              <w:t>位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</w:rPr>
              <w:t>意见</w:t>
            </w:r>
          </w:p>
        </w:tc>
        <w:tc>
          <w:tcPr>
            <w:tcW w:w="7160" w:type="dxa"/>
            <w:gridSpan w:val="4"/>
            <w:vAlign w:val="top"/>
          </w:tcPr>
          <w:p w14:paraId="61925C36">
            <w:pPr>
              <w:pStyle w:val="7"/>
              <w:spacing w:before="176" w:line="219" w:lineRule="auto"/>
              <w:ind w:left="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单位意见：</w:t>
            </w:r>
          </w:p>
          <w:p w14:paraId="47A9835D"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9BD9DD9">
            <w:pPr>
              <w:spacing w:line="28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E86CB8E">
            <w:pPr>
              <w:pStyle w:val="7"/>
              <w:spacing w:before="68" w:line="219" w:lineRule="auto"/>
              <w:ind w:left="316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单位名称(公章):</w:t>
            </w:r>
          </w:p>
          <w:p w14:paraId="25AA0628">
            <w:pPr>
              <w:pStyle w:val="7"/>
              <w:spacing w:before="152" w:line="219" w:lineRule="auto"/>
              <w:ind w:left="31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17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</w:tbl>
    <w:p w14:paraId="56D912D9">
      <w:pPr>
        <w:spacing w:before="62" w:line="219" w:lineRule="auto"/>
        <w:ind w:left="34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3"/>
          <w:sz w:val="23"/>
          <w:szCs w:val="23"/>
        </w:rPr>
        <w:t>*共享提示：同意将案例结集出版或在主办单位教师活动网站共享；同意将案例</w:t>
      </w:r>
    </w:p>
    <w:p w14:paraId="1C83F86A">
      <w:pPr>
        <w:spacing w:before="24" w:line="223" w:lineRule="auto"/>
        <w:ind w:left="314"/>
        <w:rPr>
          <w:rFonts w:ascii="宋体" w:hAnsi="宋体" w:eastAsia="宋体" w:cs="宋体"/>
          <w:sz w:val="23"/>
          <w:szCs w:val="23"/>
        </w:rPr>
      </w:pPr>
      <w:r>
        <w:rPr>
          <w:rFonts w:ascii="楷体" w:hAnsi="楷体" w:eastAsia="楷体" w:cs="楷体"/>
          <w:spacing w:val="3"/>
          <w:sz w:val="23"/>
          <w:szCs w:val="23"/>
        </w:rPr>
        <w:t>推荐给国家智慧教育公共服务平台</w:t>
      </w:r>
      <w:r>
        <w:rPr>
          <w:rFonts w:ascii="宋体" w:hAnsi="宋体" w:eastAsia="宋体" w:cs="宋体"/>
          <w:spacing w:val="3"/>
          <w:sz w:val="23"/>
          <w:szCs w:val="23"/>
        </w:rPr>
        <w:t>(</w:t>
      </w:r>
      <w:r>
        <w:fldChar w:fldCharType="begin"/>
      </w:r>
      <w:r>
        <w:instrText xml:space="preserve"> HYPERLINK "https://www.smartedu.cn)。" </w:instrText>
      </w:r>
      <w:r>
        <w:fldChar w:fldCharType="separate"/>
      </w:r>
      <w:r>
        <w:rPr>
          <w:rFonts w:ascii="宋体" w:hAnsi="宋体" w:eastAsia="宋体" w:cs="宋体"/>
          <w:sz w:val="23"/>
          <w:szCs w:val="23"/>
        </w:rPr>
        <w:t>www</w:t>
      </w:r>
      <w:r>
        <w:rPr>
          <w:rFonts w:ascii="宋体" w:hAnsi="宋体" w:eastAsia="宋体" w:cs="宋体"/>
          <w:spacing w:val="3"/>
          <w:sz w:val="23"/>
          <w:szCs w:val="23"/>
        </w:rPr>
        <w:t>.</w:t>
      </w:r>
      <w:r>
        <w:rPr>
          <w:rFonts w:ascii="宋体" w:hAnsi="宋体" w:eastAsia="宋体" w:cs="宋体"/>
          <w:sz w:val="23"/>
          <w:szCs w:val="23"/>
        </w:rPr>
        <w:t>smartedu</w:t>
      </w:r>
      <w:r>
        <w:rPr>
          <w:rFonts w:ascii="宋体" w:hAnsi="宋体" w:eastAsia="宋体" w:cs="宋体"/>
          <w:spacing w:val="3"/>
          <w:sz w:val="23"/>
          <w:szCs w:val="23"/>
        </w:rPr>
        <w:t>.</w:t>
      </w:r>
      <w:r>
        <w:rPr>
          <w:rFonts w:ascii="宋体" w:hAnsi="宋体" w:eastAsia="宋体" w:cs="宋体"/>
          <w:sz w:val="23"/>
          <w:szCs w:val="23"/>
        </w:rPr>
        <w:t>cn</w:t>
      </w:r>
      <w:r>
        <w:rPr>
          <w:rFonts w:ascii="宋体" w:hAnsi="宋体" w:eastAsia="宋体" w:cs="宋体"/>
          <w:spacing w:val="3"/>
          <w:sz w:val="23"/>
          <w:szCs w:val="23"/>
        </w:rPr>
        <w:t>)。</w:t>
      </w:r>
      <w:r>
        <w:rPr>
          <w:rFonts w:ascii="宋体" w:hAnsi="宋体" w:eastAsia="宋体" w:cs="宋体"/>
          <w:spacing w:val="3"/>
          <w:sz w:val="23"/>
          <w:szCs w:val="23"/>
        </w:rPr>
        <w:fldChar w:fldCharType="end"/>
      </w:r>
    </w:p>
    <w:p w14:paraId="1B372751">
      <w:pPr>
        <w:spacing w:line="223" w:lineRule="auto"/>
        <w:rPr>
          <w:rFonts w:ascii="宋体" w:hAnsi="宋体" w:eastAsia="宋体" w:cs="宋体"/>
          <w:sz w:val="23"/>
          <w:szCs w:val="23"/>
        </w:rPr>
        <w:sectPr>
          <w:footerReference r:id="rId3" w:type="default"/>
          <w:pgSz w:w="11900" w:h="16830"/>
          <w:pgMar w:top="1430" w:right="1461" w:bottom="1217" w:left="1484" w:header="0" w:footer="919" w:gutter="0"/>
          <w:pgNumType w:fmt="decimal" w:start="1"/>
          <w:cols w:space="720" w:num="1"/>
        </w:sectPr>
      </w:pPr>
    </w:p>
    <w:p w14:paraId="798748F8">
      <w:pPr>
        <w:spacing w:before="107" w:line="219" w:lineRule="auto"/>
        <w:ind w:left="302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6"/>
          <w:sz w:val="37"/>
          <w:szCs w:val="37"/>
        </w:rPr>
        <w:t>校本研修实施方案</w:t>
      </w:r>
    </w:p>
    <w:p w14:paraId="22765105">
      <w:pPr>
        <w:spacing w:before="273" w:line="220" w:lineRule="auto"/>
        <w:ind w:left="36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注：填写均为5号，宋体</w:t>
      </w:r>
    </w:p>
    <w:p w14:paraId="41914584">
      <w:pPr>
        <w:spacing w:line="113" w:lineRule="exact"/>
      </w:pPr>
    </w:p>
    <w:tbl>
      <w:tblPr>
        <w:tblStyle w:val="8"/>
        <w:tblW w:w="8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7585"/>
      </w:tblGrid>
      <w:tr w14:paraId="17DA1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384" w:type="dxa"/>
            <w:vAlign w:val="center"/>
          </w:tcPr>
          <w:p w14:paraId="75710ED0">
            <w:pPr>
              <w:pStyle w:val="7"/>
              <w:spacing w:before="69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研修主题</w:t>
            </w:r>
          </w:p>
        </w:tc>
        <w:tc>
          <w:tcPr>
            <w:tcW w:w="7585" w:type="dxa"/>
            <w:vAlign w:val="top"/>
          </w:tcPr>
          <w:p w14:paraId="065462F7">
            <w:pPr>
              <w:pStyle w:val="7"/>
              <w:spacing w:before="89" w:line="271" w:lineRule="auto"/>
              <w:ind w:left="133" w:hanging="1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1"/>
                <w:szCs w:val="21"/>
              </w:rPr>
              <w:t>以“课程内容+问题导向”形式呈现(如：小学数学图形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1"/>
                <w:szCs w:val="21"/>
              </w:rPr>
              <w:t>的位置与运动重难点教学研究、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初中语文跨学科学习的教学能力培养),突出学科素养与问题聚焦。不超过30字。</w:t>
            </w:r>
          </w:p>
        </w:tc>
      </w:tr>
      <w:tr w14:paraId="7D330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384" w:type="dxa"/>
            <w:vAlign w:val="center"/>
          </w:tcPr>
          <w:p w14:paraId="2B067D60">
            <w:pPr>
              <w:pStyle w:val="7"/>
              <w:spacing w:before="68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需求分析</w:t>
            </w:r>
          </w:p>
        </w:tc>
        <w:tc>
          <w:tcPr>
            <w:tcW w:w="7585" w:type="dxa"/>
            <w:vAlign w:val="top"/>
          </w:tcPr>
          <w:p w14:paraId="6222E337">
            <w:pPr>
              <w:pStyle w:val="7"/>
              <w:spacing w:before="140" w:line="272" w:lineRule="auto"/>
              <w:ind w:left="111" w:right="172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包括现实需求：基于课标要求的课程内容，通过问卷调查、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课堂观察、交流研讨等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发现的教师学科素养具体问题。价值分析：说明解决该问题对教师专业发展和教学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质量提升的促进作用。不超过300字。</w:t>
            </w:r>
          </w:p>
        </w:tc>
      </w:tr>
      <w:tr w14:paraId="4FA29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1384" w:type="dxa"/>
            <w:vAlign w:val="center"/>
          </w:tcPr>
          <w:p w14:paraId="21D2D600">
            <w:pPr>
              <w:pStyle w:val="7"/>
              <w:spacing w:before="69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研修目标</w:t>
            </w:r>
          </w:p>
        </w:tc>
        <w:tc>
          <w:tcPr>
            <w:tcW w:w="7585" w:type="dxa"/>
            <w:vAlign w:val="top"/>
          </w:tcPr>
          <w:p w14:paraId="6588D49F">
            <w:pPr>
              <w:pStyle w:val="7"/>
              <w:spacing w:before="69" w:line="219" w:lineRule="auto"/>
              <w:ind w:left="11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1.教师发展目标(围绕学科素养的专业理念、专业知识、专业能力提升等维度)</w:t>
            </w:r>
          </w:p>
          <w:p w14:paraId="7138A324">
            <w:pPr>
              <w:pStyle w:val="7"/>
              <w:spacing w:before="62" w:line="219" w:lineRule="auto"/>
              <w:ind w:left="11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2.教学改进目标(课堂教学实践维度)</w:t>
            </w:r>
          </w:p>
          <w:p w14:paraId="234F57C5">
            <w:pPr>
              <w:pStyle w:val="7"/>
              <w:spacing w:before="61" w:line="220" w:lineRule="auto"/>
              <w:ind w:left="11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3.学生成长目标(学生学习效果维度)</w:t>
            </w:r>
          </w:p>
          <w:p w14:paraId="2500E2CB">
            <w:pPr>
              <w:pStyle w:val="7"/>
              <w:spacing w:before="47" w:line="276" w:lineRule="auto"/>
              <w:ind w:left="111" w:right="19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要求具体、可测、可实现、相关性、时限性，例如：通过3个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月的研修，90%的教师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能独立设计跨学科学习任务。</w:t>
            </w:r>
          </w:p>
          <w:p w14:paraId="3DF27E98">
            <w:pPr>
              <w:pStyle w:val="7"/>
              <w:spacing w:line="219" w:lineRule="auto"/>
              <w:ind w:left="11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不超过300字</w:t>
            </w:r>
          </w:p>
        </w:tc>
      </w:tr>
      <w:tr w14:paraId="7F5AD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9" w:hRule="atLeast"/>
        </w:trPr>
        <w:tc>
          <w:tcPr>
            <w:tcW w:w="1384" w:type="dxa"/>
            <w:vAlign w:val="center"/>
          </w:tcPr>
          <w:p w14:paraId="03318B85">
            <w:pPr>
              <w:pStyle w:val="7"/>
              <w:spacing w:before="69" w:line="267" w:lineRule="auto"/>
              <w:ind w:right="133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研修模式</w:t>
            </w:r>
          </w:p>
          <w:p w14:paraId="71709B92">
            <w:pPr>
              <w:pStyle w:val="7"/>
              <w:spacing w:before="69" w:line="267" w:lineRule="auto"/>
              <w:ind w:right="133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与流程</w:t>
            </w:r>
          </w:p>
        </w:tc>
        <w:tc>
          <w:tcPr>
            <w:tcW w:w="7585" w:type="dxa"/>
            <w:vAlign w:val="top"/>
          </w:tcPr>
          <w:p w14:paraId="20E98DF0">
            <w:pPr>
              <w:pStyle w:val="7"/>
              <w:spacing w:before="61" w:line="220" w:lineRule="auto"/>
              <w:ind w:left="11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阐述并用图示化方式表达研修内容、研修方式、计划安排等一体化研修活动设计。 不超过800字。</w:t>
            </w:r>
          </w:p>
        </w:tc>
      </w:tr>
    </w:tbl>
    <w:p w14:paraId="773CEA49">
      <w:pPr>
        <w:pStyle w:val="3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7A8F6686">
      <w:pPr>
        <w:rPr>
          <w:rFonts w:hint="eastAsia" w:ascii="宋体" w:hAnsi="宋体" w:eastAsia="宋体" w:cs="宋体"/>
          <w:b w:val="0"/>
          <w:bCs w:val="0"/>
          <w:sz w:val="21"/>
          <w:szCs w:val="21"/>
        </w:rPr>
        <w:sectPr>
          <w:footerReference r:id="rId4" w:type="default"/>
          <w:pgSz w:w="11900" w:h="16830"/>
          <w:pgMar w:top="1430" w:right="1475" w:bottom="1117" w:left="1445" w:header="0" w:footer="991" w:gutter="0"/>
          <w:pgNumType w:fmt="decimal"/>
          <w:cols w:space="720" w:num="1"/>
        </w:sectPr>
      </w:pPr>
    </w:p>
    <w:tbl>
      <w:tblPr>
        <w:tblStyle w:val="8"/>
        <w:tblW w:w="8965" w:type="dxa"/>
        <w:tblInd w:w="-3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7581"/>
      </w:tblGrid>
      <w:tr w14:paraId="49B39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3" w:hRule="atLeast"/>
        </w:trPr>
        <w:tc>
          <w:tcPr>
            <w:tcW w:w="1384" w:type="dxa"/>
            <w:vAlign w:val="center"/>
          </w:tcPr>
          <w:p w14:paraId="29043B1E">
            <w:pPr>
              <w:pStyle w:val="7"/>
              <w:spacing w:before="65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1"/>
                <w:szCs w:val="21"/>
                <w:lang w:val="en-US" w:eastAsia="en-US" w:bidi="ar-SA"/>
              </w:rPr>
              <w:t>平台支撑</w:t>
            </w:r>
          </w:p>
        </w:tc>
        <w:tc>
          <w:tcPr>
            <w:tcW w:w="7581" w:type="dxa"/>
            <w:vAlign w:val="top"/>
          </w:tcPr>
          <w:p w14:paraId="69CA7964">
            <w:pPr>
              <w:pStyle w:val="7"/>
              <w:spacing w:before="90" w:line="219" w:lineRule="auto"/>
              <w:ind w:left="12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使用的国家中小学智慧教育平台资源和工具。</w:t>
            </w:r>
          </w:p>
          <w:p w14:paraId="719E0DF3">
            <w:pPr>
              <w:pStyle w:val="7"/>
              <w:spacing w:before="102" w:line="219" w:lineRule="auto"/>
              <w:ind w:left="12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1.数字资源清单，列出资源名称(具体到资源实体名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称)和所属频道，例如：</w:t>
            </w:r>
          </w:p>
          <w:p w14:paraId="55D03824">
            <w:pPr>
              <w:spacing w:line="122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tbl>
            <w:tblPr>
              <w:tblStyle w:val="8"/>
              <w:tblW w:w="6460" w:type="dxa"/>
              <w:tblInd w:w="691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357"/>
              <w:gridCol w:w="1103"/>
            </w:tblGrid>
            <w:tr w14:paraId="7E464A6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1" w:hRule="atLeast"/>
              </w:trPr>
              <w:tc>
                <w:tcPr>
                  <w:tcW w:w="5357" w:type="dxa"/>
                  <w:vAlign w:val="top"/>
                </w:tcPr>
                <w:p w14:paraId="01A5E519">
                  <w:pPr>
                    <w:pStyle w:val="7"/>
                    <w:spacing w:before="71" w:line="221" w:lineRule="auto"/>
                    <w:ind w:left="2268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-2"/>
                      <w:sz w:val="21"/>
                      <w:szCs w:val="21"/>
                    </w:rPr>
                    <w:t>资源名称</w:t>
                  </w:r>
                </w:p>
              </w:tc>
              <w:tc>
                <w:tcPr>
                  <w:tcW w:w="1103" w:type="dxa"/>
                  <w:vAlign w:val="top"/>
                </w:tcPr>
                <w:p w14:paraId="3B2C4BBE">
                  <w:pPr>
                    <w:pStyle w:val="7"/>
                    <w:spacing w:before="71" w:line="220" w:lineRule="auto"/>
                    <w:ind w:left="130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-4"/>
                      <w:sz w:val="21"/>
                      <w:szCs w:val="21"/>
                    </w:rPr>
                    <w:t>所属频道</w:t>
                  </w:r>
                </w:p>
              </w:tc>
            </w:tr>
            <w:tr w14:paraId="40F4579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7" w:hRule="atLeast"/>
              </w:trPr>
              <w:tc>
                <w:tcPr>
                  <w:tcW w:w="5357" w:type="dxa"/>
                  <w:vAlign w:val="top"/>
                </w:tcPr>
                <w:p w14:paraId="002E72FA">
                  <w:pPr>
                    <w:pStyle w:val="7"/>
                    <w:spacing w:before="72" w:line="219" w:lineRule="auto"/>
                    <w:ind w:left="285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  <w:t>义务教育数学课程内容与教学实施</w:t>
                  </w:r>
                </w:p>
              </w:tc>
              <w:tc>
                <w:tcPr>
                  <w:tcW w:w="1103" w:type="dxa"/>
                  <w:vAlign w:val="top"/>
                </w:tcPr>
                <w:p w14:paraId="27056A58">
                  <w:pPr>
                    <w:pStyle w:val="7"/>
                    <w:spacing w:before="72" w:line="219" w:lineRule="auto"/>
                    <w:ind w:left="127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-3"/>
                      <w:sz w:val="21"/>
                      <w:szCs w:val="21"/>
                    </w:rPr>
                    <w:t>教师研修</w:t>
                  </w:r>
                </w:p>
              </w:tc>
            </w:tr>
            <w:tr w14:paraId="7C4EF10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2" w:hRule="atLeast"/>
              </w:trPr>
              <w:tc>
                <w:tcPr>
                  <w:tcW w:w="5357" w:type="dxa"/>
                  <w:vAlign w:val="top"/>
                </w:tcPr>
                <w:p w14:paraId="4310E54B">
                  <w:pPr>
                    <w:pStyle w:val="7"/>
                    <w:spacing w:before="165" w:line="94" w:lineRule="exact"/>
                    <w:ind w:left="285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position w:val="1"/>
                      <w:sz w:val="21"/>
                      <w:szCs w:val="21"/>
                    </w:rPr>
                    <w:t>…</w:t>
                  </w:r>
                </w:p>
              </w:tc>
              <w:tc>
                <w:tcPr>
                  <w:tcW w:w="1103" w:type="dxa"/>
                  <w:vAlign w:val="top"/>
                </w:tcPr>
                <w:p w14:paraId="2FB06D84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</w:tr>
          </w:tbl>
          <w:p w14:paraId="32CBA27C">
            <w:pPr>
              <w:pStyle w:val="7"/>
              <w:spacing w:before="65" w:line="221" w:lineRule="auto"/>
              <w:ind w:left="12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2.主要工具功能</w:t>
            </w:r>
          </w:p>
          <w:p w14:paraId="21215B04">
            <w:pPr>
              <w:spacing w:line="99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tbl>
            <w:tblPr>
              <w:tblStyle w:val="8"/>
              <w:tblW w:w="6460" w:type="dxa"/>
              <w:tblInd w:w="691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41"/>
              <w:gridCol w:w="2107"/>
              <w:gridCol w:w="2112"/>
            </w:tblGrid>
            <w:tr w14:paraId="7C3974B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4" w:hRule="atLeast"/>
              </w:trPr>
              <w:tc>
                <w:tcPr>
                  <w:tcW w:w="2241" w:type="dxa"/>
                  <w:vAlign w:val="top"/>
                </w:tcPr>
                <w:p w14:paraId="4831C104">
                  <w:pPr>
                    <w:pStyle w:val="7"/>
                    <w:spacing w:before="220" w:line="219" w:lineRule="auto"/>
                    <w:ind w:left="917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-5"/>
                      <w:sz w:val="21"/>
                      <w:szCs w:val="21"/>
                    </w:rPr>
                    <w:t>类别</w:t>
                  </w:r>
                </w:p>
              </w:tc>
              <w:tc>
                <w:tcPr>
                  <w:tcW w:w="2107" w:type="dxa"/>
                  <w:vAlign w:val="top"/>
                </w:tcPr>
                <w:p w14:paraId="6E2BE484">
                  <w:pPr>
                    <w:pStyle w:val="7"/>
                    <w:spacing w:before="221" w:line="221" w:lineRule="auto"/>
                    <w:ind w:left="846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-6"/>
                      <w:sz w:val="21"/>
                      <w:szCs w:val="21"/>
                    </w:rPr>
                    <w:t>具体</w:t>
                  </w:r>
                </w:p>
              </w:tc>
              <w:tc>
                <w:tcPr>
                  <w:tcW w:w="2112" w:type="dxa"/>
                  <w:vAlign w:val="top"/>
                </w:tcPr>
                <w:p w14:paraId="4391293C">
                  <w:pPr>
                    <w:pStyle w:val="7"/>
                    <w:spacing w:before="60" w:line="220" w:lineRule="auto"/>
                    <w:ind w:left="99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-2"/>
                      <w:sz w:val="21"/>
                      <w:szCs w:val="21"/>
                    </w:rPr>
                    <w:t>是否应用(填写是，否</w:t>
                  </w:r>
                </w:p>
                <w:p w14:paraId="35B9D7BF">
                  <w:pPr>
                    <w:pStyle w:val="7"/>
                    <w:spacing w:before="61" w:line="220" w:lineRule="auto"/>
                    <w:ind w:left="699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7"/>
                      <w:sz w:val="21"/>
                      <w:szCs w:val="21"/>
                    </w:rPr>
                    <w:t>则为空)</w:t>
                  </w:r>
                </w:p>
              </w:tc>
            </w:tr>
            <w:tr w14:paraId="0ACAA48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9" w:hRule="atLeast"/>
              </w:trPr>
              <w:tc>
                <w:tcPr>
                  <w:tcW w:w="2241" w:type="dxa"/>
                  <w:vMerge w:val="restart"/>
                  <w:tcBorders>
                    <w:bottom w:val="nil"/>
                  </w:tcBorders>
                  <w:vAlign w:val="top"/>
                </w:tcPr>
                <w:p w14:paraId="72B4994F">
                  <w:pPr>
                    <w:spacing w:line="354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  <w:p w14:paraId="660B00D6">
                  <w:pPr>
                    <w:spacing w:line="355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  <w:p w14:paraId="78DDADA3">
                  <w:pPr>
                    <w:pStyle w:val="7"/>
                    <w:spacing w:before="65" w:line="219" w:lineRule="auto"/>
                    <w:ind w:left="815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-3"/>
                      <w:sz w:val="21"/>
                      <w:szCs w:val="21"/>
                    </w:rPr>
                    <w:t>教研群</w:t>
                  </w:r>
                </w:p>
              </w:tc>
              <w:tc>
                <w:tcPr>
                  <w:tcW w:w="2107" w:type="dxa"/>
                  <w:vAlign w:val="top"/>
                </w:tcPr>
                <w:p w14:paraId="27DA958D">
                  <w:pPr>
                    <w:pStyle w:val="7"/>
                    <w:spacing w:before="79" w:line="219" w:lineRule="auto"/>
                    <w:ind w:left="9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-2"/>
                      <w:sz w:val="21"/>
                      <w:szCs w:val="21"/>
                    </w:rPr>
                    <w:t>信息统计</w:t>
                  </w:r>
                </w:p>
              </w:tc>
              <w:tc>
                <w:tcPr>
                  <w:tcW w:w="2112" w:type="dxa"/>
                  <w:vAlign w:val="top"/>
                </w:tcPr>
                <w:p w14:paraId="2ACBE4D4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</w:tr>
            <w:tr w14:paraId="1ADCF94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0" w:hRule="atLeast"/>
              </w:trPr>
              <w:tc>
                <w:tcPr>
                  <w:tcW w:w="2241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7BCAD345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107" w:type="dxa"/>
                  <w:vAlign w:val="top"/>
                </w:tcPr>
                <w:p w14:paraId="72637152">
                  <w:pPr>
                    <w:pStyle w:val="7"/>
                    <w:spacing w:before="82" w:line="221" w:lineRule="auto"/>
                    <w:ind w:left="9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2"/>
                      <w:sz w:val="21"/>
                      <w:szCs w:val="21"/>
                    </w:rPr>
                    <w:t>问卷调查</w:t>
                  </w:r>
                </w:p>
              </w:tc>
              <w:tc>
                <w:tcPr>
                  <w:tcW w:w="2112" w:type="dxa"/>
                  <w:vAlign w:val="top"/>
                </w:tcPr>
                <w:p w14:paraId="3A853500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</w:tr>
            <w:tr w14:paraId="235072E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9" w:hRule="atLeast"/>
              </w:trPr>
              <w:tc>
                <w:tcPr>
                  <w:tcW w:w="2241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173B1D13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107" w:type="dxa"/>
                  <w:vAlign w:val="top"/>
                </w:tcPr>
                <w:p w14:paraId="2333F074">
                  <w:pPr>
                    <w:pStyle w:val="7"/>
                    <w:spacing w:before="82" w:line="221" w:lineRule="auto"/>
                    <w:ind w:left="9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7"/>
                      <w:sz w:val="21"/>
                      <w:szCs w:val="21"/>
                    </w:rPr>
                    <w:t>通知</w:t>
                  </w:r>
                </w:p>
              </w:tc>
              <w:tc>
                <w:tcPr>
                  <w:tcW w:w="2112" w:type="dxa"/>
                  <w:vAlign w:val="top"/>
                </w:tcPr>
                <w:p w14:paraId="41B22C27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</w:tr>
            <w:tr w14:paraId="42B9D39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9" w:hRule="atLeast"/>
              </w:trPr>
              <w:tc>
                <w:tcPr>
                  <w:tcW w:w="2241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4B7BFD3A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107" w:type="dxa"/>
                  <w:vAlign w:val="top"/>
                </w:tcPr>
                <w:p w14:paraId="20A48EED">
                  <w:pPr>
                    <w:pStyle w:val="7"/>
                    <w:spacing w:before="81" w:line="219" w:lineRule="auto"/>
                    <w:ind w:left="9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3"/>
                      <w:sz w:val="21"/>
                      <w:szCs w:val="21"/>
                    </w:rPr>
                    <w:t>研修活动</w:t>
                  </w:r>
                </w:p>
              </w:tc>
              <w:tc>
                <w:tcPr>
                  <w:tcW w:w="2112" w:type="dxa"/>
                  <w:vAlign w:val="top"/>
                </w:tcPr>
                <w:p w14:paraId="542D4273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</w:tr>
            <w:tr w14:paraId="79BB969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0" w:hRule="atLeast"/>
              </w:trPr>
              <w:tc>
                <w:tcPr>
                  <w:tcW w:w="2241" w:type="dxa"/>
                  <w:vMerge w:val="continue"/>
                  <w:tcBorders>
                    <w:top w:val="nil"/>
                  </w:tcBorders>
                  <w:vAlign w:val="top"/>
                </w:tcPr>
                <w:p w14:paraId="7A7A2C9D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107" w:type="dxa"/>
                  <w:vAlign w:val="top"/>
                </w:tcPr>
                <w:p w14:paraId="1F5FF3D8">
                  <w:pPr>
                    <w:pStyle w:val="7"/>
                    <w:spacing w:before="62" w:line="219" w:lineRule="auto"/>
                    <w:ind w:left="9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-2"/>
                      <w:sz w:val="21"/>
                      <w:szCs w:val="21"/>
                    </w:rPr>
                    <w:t>群共享</w:t>
                  </w:r>
                </w:p>
              </w:tc>
              <w:tc>
                <w:tcPr>
                  <w:tcW w:w="2112" w:type="dxa"/>
                  <w:vAlign w:val="top"/>
                </w:tcPr>
                <w:p w14:paraId="07CFC2D1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</w:tr>
            <w:tr w14:paraId="5030739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9" w:hRule="atLeast"/>
              </w:trPr>
              <w:tc>
                <w:tcPr>
                  <w:tcW w:w="2241" w:type="dxa"/>
                  <w:vMerge w:val="restart"/>
                  <w:tcBorders>
                    <w:bottom w:val="nil"/>
                  </w:tcBorders>
                  <w:vAlign w:val="top"/>
                </w:tcPr>
                <w:p w14:paraId="4121F396">
                  <w:pPr>
                    <w:spacing w:line="244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  <w:p w14:paraId="5726626D">
                  <w:pPr>
                    <w:spacing w:line="244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  <w:p w14:paraId="254B8E05">
                  <w:pPr>
                    <w:spacing w:line="245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  <w:p w14:paraId="07F61181">
                  <w:pPr>
                    <w:pStyle w:val="7"/>
                    <w:spacing w:before="65" w:line="221" w:lineRule="auto"/>
                    <w:ind w:left="815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-3"/>
                      <w:sz w:val="21"/>
                      <w:szCs w:val="21"/>
                    </w:rPr>
                    <w:t>备授课</w:t>
                  </w:r>
                </w:p>
              </w:tc>
              <w:tc>
                <w:tcPr>
                  <w:tcW w:w="2107" w:type="dxa"/>
                  <w:vAlign w:val="top"/>
                </w:tcPr>
                <w:p w14:paraId="4ECF3C09">
                  <w:pPr>
                    <w:pStyle w:val="7"/>
                    <w:spacing w:before="82" w:line="219" w:lineRule="auto"/>
                    <w:ind w:left="9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4"/>
                      <w:sz w:val="21"/>
                      <w:szCs w:val="21"/>
                    </w:rPr>
                    <w:t>资源库</w:t>
                  </w:r>
                </w:p>
              </w:tc>
              <w:tc>
                <w:tcPr>
                  <w:tcW w:w="2112" w:type="dxa"/>
                  <w:vAlign w:val="top"/>
                </w:tcPr>
                <w:p w14:paraId="0F56B742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</w:tr>
            <w:tr w14:paraId="4E48A0F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2241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51C93862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107" w:type="dxa"/>
                  <w:vAlign w:val="top"/>
                </w:tcPr>
                <w:p w14:paraId="5A333DB2">
                  <w:pPr>
                    <w:pStyle w:val="7"/>
                    <w:spacing w:before="83" w:line="219" w:lineRule="auto"/>
                    <w:ind w:left="9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4"/>
                      <w:sz w:val="21"/>
                      <w:szCs w:val="21"/>
                    </w:rPr>
                    <w:t>习题库</w:t>
                  </w:r>
                </w:p>
              </w:tc>
              <w:tc>
                <w:tcPr>
                  <w:tcW w:w="2112" w:type="dxa"/>
                  <w:vAlign w:val="top"/>
                </w:tcPr>
                <w:p w14:paraId="693BEA77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</w:tr>
            <w:tr w14:paraId="15C2182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9" w:hRule="atLeast"/>
              </w:trPr>
              <w:tc>
                <w:tcPr>
                  <w:tcW w:w="2241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38074262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107" w:type="dxa"/>
                  <w:vAlign w:val="top"/>
                </w:tcPr>
                <w:p w14:paraId="6C25F590">
                  <w:pPr>
                    <w:pStyle w:val="7"/>
                    <w:spacing w:before="83" w:line="219" w:lineRule="auto"/>
                    <w:ind w:left="9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-1"/>
                      <w:sz w:val="21"/>
                      <w:szCs w:val="21"/>
                    </w:rPr>
                    <w:t>H5播放器授课</w:t>
                  </w:r>
                </w:p>
              </w:tc>
              <w:tc>
                <w:tcPr>
                  <w:tcW w:w="2112" w:type="dxa"/>
                  <w:vAlign w:val="top"/>
                </w:tcPr>
                <w:p w14:paraId="325A3F44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</w:tr>
            <w:tr w14:paraId="5B2E4F6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0" w:hRule="atLeast"/>
              </w:trPr>
              <w:tc>
                <w:tcPr>
                  <w:tcW w:w="2241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1EB725E5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107" w:type="dxa"/>
                  <w:vAlign w:val="top"/>
                </w:tcPr>
                <w:p w14:paraId="5ABE2FEB">
                  <w:pPr>
                    <w:pStyle w:val="7"/>
                    <w:spacing w:before="84" w:line="220" w:lineRule="auto"/>
                    <w:ind w:left="9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-2"/>
                      <w:sz w:val="21"/>
                      <w:szCs w:val="21"/>
                    </w:rPr>
                    <w:t>全屏授课</w:t>
                  </w:r>
                </w:p>
              </w:tc>
              <w:tc>
                <w:tcPr>
                  <w:tcW w:w="2112" w:type="dxa"/>
                  <w:vAlign w:val="top"/>
                </w:tcPr>
                <w:p w14:paraId="02AAFE8E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</w:tr>
            <w:tr w14:paraId="6DA12F7E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9" w:hRule="atLeast"/>
              </w:trPr>
              <w:tc>
                <w:tcPr>
                  <w:tcW w:w="2241" w:type="dxa"/>
                  <w:vMerge w:val="continue"/>
                  <w:tcBorders>
                    <w:top w:val="nil"/>
                  </w:tcBorders>
                  <w:vAlign w:val="top"/>
                </w:tcPr>
                <w:p w14:paraId="3BA2AC88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107" w:type="dxa"/>
                  <w:vAlign w:val="top"/>
                </w:tcPr>
                <w:p w14:paraId="395C714A">
                  <w:pPr>
                    <w:pStyle w:val="7"/>
                    <w:spacing w:before="84" w:line="219" w:lineRule="auto"/>
                    <w:ind w:left="9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-2"/>
                      <w:sz w:val="21"/>
                      <w:szCs w:val="21"/>
                    </w:rPr>
                    <w:t>授课模式</w:t>
                  </w:r>
                </w:p>
              </w:tc>
              <w:tc>
                <w:tcPr>
                  <w:tcW w:w="2112" w:type="dxa"/>
                  <w:vAlign w:val="top"/>
                </w:tcPr>
                <w:p w14:paraId="0725FCC5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</w:tr>
            <w:tr w14:paraId="1FCF0BF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0" w:hRule="atLeast"/>
              </w:trPr>
              <w:tc>
                <w:tcPr>
                  <w:tcW w:w="2241" w:type="dxa"/>
                  <w:vMerge w:val="restart"/>
                  <w:tcBorders>
                    <w:bottom w:val="nil"/>
                  </w:tcBorders>
                  <w:vAlign w:val="top"/>
                </w:tcPr>
                <w:p w14:paraId="2A685A90">
                  <w:pPr>
                    <w:spacing w:line="270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  <w:p w14:paraId="56378E17">
                  <w:pPr>
                    <w:spacing w:line="271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  <w:p w14:paraId="68479F56">
                  <w:pPr>
                    <w:spacing w:line="271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  <w:p w14:paraId="55DD6860">
                  <w:pPr>
                    <w:spacing w:line="271" w:lineRule="auto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  <w:p w14:paraId="03F529B9">
                  <w:pPr>
                    <w:pStyle w:val="7"/>
                    <w:spacing w:before="65" w:line="219" w:lineRule="auto"/>
                    <w:ind w:left="71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2"/>
                      <w:sz w:val="21"/>
                      <w:szCs w:val="21"/>
                    </w:rPr>
                    <w:t>管理工具</w:t>
                  </w:r>
                </w:p>
              </w:tc>
              <w:tc>
                <w:tcPr>
                  <w:tcW w:w="2107" w:type="dxa"/>
                  <w:vAlign w:val="top"/>
                </w:tcPr>
                <w:p w14:paraId="25EA9965">
                  <w:pPr>
                    <w:pStyle w:val="7"/>
                    <w:spacing w:before="85" w:line="220" w:lineRule="auto"/>
                    <w:ind w:left="9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-2"/>
                      <w:sz w:val="21"/>
                      <w:szCs w:val="21"/>
                    </w:rPr>
                    <w:t>通知、打卡</w:t>
                  </w:r>
                </w:p>
              </w:tc>
              <w:tc>
                <w:tcPr>
                  <w:tcW w:w="2112" w:type="dxa"/>
                  <w:vAlign w:val="top"/>
                </w:tcPr>
                <w:p w14:paraId="16EC5BE9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</w:tr>
            <w:tr w14:paraId="50E357F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9" w:hRule="atLeast"/>
              </w:trPr>
              <w:tc>
                <w:tcPr>
                  <w:tcW w:w="2241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4124A042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107" w:type="dxa"/>
                  <w:vAlign w:val="top"/>
                </w:tcPr>
                <w:p w14:paraId="39293B04">
                  <w:pPr>
                    <w:pStyle w:val="7"/>
                    <w:spacing w:before="83" w:line="219" w:lineRule="auto"/>
                    <w:ind w:left="9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-2"/>
                      <w:sz w:val="21"/>
                      <w:szCs w:val="21"/>
                    </w:rPr>
                    <w:t>请假工具</w:t>
                  </w:r>
                </w:p>
              </w:tc>
              <w:tc>
                <w:tcPr>
                  <w:tcW w:w="2112" w:type="dxa"/>
                  <w:vAlign w:val="top"/>
                </w:tcPr>
                <w:p w14:paraId="72FEC778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</w:tr>
            <w:tr w14:paraId="0DD7136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</w:trPr>
              <w:tc>
                <w:tcPr>
                  <w:tcW w:w="2241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5B250DE4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107" w:type="dxa"/>
                  <w:vAlign w:val="top"/>
                </w:tcPr>
                <w:p w14:paraId="4D243EE9">
                  <w:pPr>
                    <w:pStyle w:val="7"/>
                    <w:spacing w:before="76" w:line="220" w:lineRule="auto"/>
                    <w:ind w:left="9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-2"/>
                      <w:sz w:val="21"/>
                      <w:szCs w:val="21"/>
                    </w:rPr>
                    <w:t>课程表</w:t>
                  </w:r>
                </w:p>
              </w:tc>
              <w:tc>
                <w:tcPr>
                  <w:tcW w:w="2112" w:type="dxa"/>
                  <w:vAlign w:val="top"/>
                </w:tcPr>
                <w:p w14:paraId="5A365E27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</w:tr>
            <w:tr w14:paraId="491228B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9" w:hRule="atLeast"/>
              </w:trPr>
              <w:tc>
                <w:tcPr>
                  <w:tcW w:w="2241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048ADD14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107" w:type="dxa"/>
                  <w:vAlign w:val="top"/>
                </w:tcPr>
                <w:p w14:paraId="764E1945">
                  <w:pPr>
                    <w:pStyle w:val="7"/>
                    <w:spacing w:before="86" w:line="220" w:lineRule="auto"/>
                    <w:ind w:left="9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6"/>
                      <w:sz w:val="21"/>
                      <w:szCs w:val="21"/>
                    </w:rPr>
                    <w:t>校历</w:t>
                  </w:r>
                </w:p>
              </w:tc>
              <w:tc>
                <w:tcPr>
                  <w:tcW w:w="2112" w:type="dxa"/>
                  <w:vAlign w:val="top"/>
                </w:tcPr>
                <w:p w14:paraId="671B5F7D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</w:tr>
            <w:tr w14:paraId="720F39A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9" w:hRule="atLeast"/>
              </w:trPr>
              <w:tc>
                <w:tcPr>
                  <w:tcW w:w="2241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6068FC51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107" w:type="dxa"/>
                  <w:vAlign w:val="top"/>
                </w:tcPr>
                <w:p w14:paraId="4A5AB48B">
                  <w:pPr>
                    <w:pStyle w:val="7"/>
                    <w:spacing w:before="89" w:line="221" w:lineRule="auto"/>
                    <w:ind w:left="9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2"/>
                      <w:sz w:val="21"/>
                      <w:szCs w:val="21"/>
                    </w:rPr>
                    <w:t>问卷调查</w:t>
                  </w:r>
                </w:p>
              </w:tc>
              <w:tc>
                <w:tcPr>
                  <w:tcW w:w="2112" w:type="dxa"/>
                  <w:vAlign w:val="top"/>
                </w:tcPr>
                <w:p w14:paraId="21CCF40B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</w:tr>
            <w:tr w14:paraId="56B124C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0" w:hRule="atLeast"/>
              </w:trPr>
              <w:tc>
                <w:tcPr>
                  <w:tcW w:w="2241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11869CE8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107" w:type="dxa"/>
                  <w:vAlign w:val="top"/>
                </w:tcPr>
                <w:p w14:paraId="2555D1F5">
                  <w:pPr>
                    <w:pStyle w:val="7"/>
                    <w:spacing w:before="86" w:line="218" w:lineRule="auto"/>
                    <w:ind w:left="9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2"/>
                      <w:sz w:val="21"/>
                      <w:szCs w:val="21"/>
                    </w:rPr>
                    <w:t>学生评价</w:t>
                  </w:r>
                </w:p>
              </w:tc>
              <w:tc>
                <w:tcPr>
                  <w:tcW w:w="2112" w:type="dxa"/>
                  <w:vAlign w:val="top"/>
                </w:tcPr>
                <w:p w14:paraId="002CC5E1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</w:tr>
            <w:tr w14:paraId="74AA1AA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0" w:hRule="atLeast"/>
              </w:trPr>
              <w:tc>
                <w:tcPr>
                  <w:tcW w:w="2241" w:type="dxa"/>
                  <w:vMerge w:val="continue"/>
                  <w:tcBorders>
                    <w:top w:val="nil"/>
                  </w:tcBorders>
                  <w:vAlign w:val="top"/>
                </w:tcPr>
                <w:p w14:paraId="2F616009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107" w:type="dxa"/>
                  <w:vAlign w:val="top"/>
                </w:tcPr>
                <w:p w14:paraId="387784E6">
                  <w:pPr>
                    <w:pStyle w:val="7"/>
                    <w:spacing w:before="88" w:line="219" w:lineRule="auto"/>
                    <w:ind w:left="9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-2"/>
                      <w:sz w:val="21"/>
                      <w:szCs w:val="21"/>
                    </w:rPr>
                    <w:t>成绩管理</w:t>
                  </w:r>
                </w:p>
              </w:tc>
              <w:tc>
                <w:tcPr>
                  <w:tcW w:w="2112" w:type="dxa"/>
                  <w:vAlign w:val="top"/>
                </w:tcPr>
                <w:p w14:paraId="1A324E96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</w:tr>
            <w:tr w14:paraId="221A561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4" w:hRule="atLeast"/>
              </w:trPr>
              <w:tc>
                <w:tcPr>
                  <w:tcW w:w="2241" w:type="dxa"/>
                  <w:vAlign w:val="top"/>
                </w:tcPr>
                <w:p w14:paraId="774BCF1D">
                  <w:pPr>
                    <w:pStyle w:val="7"/>
                    <w:spacing w:before="88" w:line="220" w:lineRule="auto"/>
                    <w:ind w:left="914"/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pacing w:val="-3"/>
                      <w:sz w:val="21"/>
                      <w:szCs w:val="21"/>
                    </w:rPr>
                    <w:t>其他</w:t>
                  </w:r>
                </w:p>
              </w:tc>
              <w:tc>
                <w:tcPr>
                  <w:tcW w:w="2107" w:type="dxa"/>
                  <w:vAlign w:val="top"/>
                </w:tcPr>
                <w:p w14:paraId="4959774A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  <w:tc>
                <w:tcPr>
                  <w:tcW w:w="2112" w:type="dxa"/>
                  <w:vAlign w:val="top"/>
                </w:tcPr>
                <w:p w14:paraId="716086FA">
                  <w:pPr>
                    <w:rPr>
                      <w:rFonts w:hint="eastAsia" w:ascii="宋体" w:hAnsi="宋体" w:eastAsia="宋体" w:cs="宋体"/>
                      <w:b w:val="0"/>
                      <w:bCs w:val="0"/>
                      <w:sz w:val="21"/>
                      <w:szCs w:val="21"/>
                    </w:rPr>
                  </w:pPr>
                </w:p>
              </w:tc>
            </w:tr>
          </w:tbl>
          <w:p w14:paraId="69452D86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DE86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384" w:type="dxa"/>
            <w:vAlign w:val="center"/>
          </w:tcPr>
          <w:p w14:paraId="37AF14A8">
            <w:pPr>
              <w:pStyle w:val="7"/>
              <w:spacing w:before="65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1"/>
                <w:szCs w:val="21"/>
                <w:lang w:val="en-US" w:eastAsia="en-US" w:bidi="ar-SA"/>
              </w:rPr>
              <w:t>预期成果</w:t>
            </w:r>
          </w:p>
        </w:tc>
        <w:tc>
          <w:tcPr>
            <w:tcW w:w="7581" w:type="dxa"/>
            <w:vAlign w:val="top"/>
          </w:tcPr>
          <w:p w14:paraId="4862C4D8">
            <w:pPr>
              <w:pStyle w:val="7"/>
              <w:spacing w:before="71" w:line="219" w:lineRule="auto"/>
              <w:ind w:left="12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阐述校本研修成果产出，不超过200字。</w:t>
            </w:r>
          </w:p>
          <w:p w14:paraId="38DC3952">
            <w:pPr>
              <w:pStyle w:val="7"/>
              <w:spacing w:before="95" w:line="219" w:lineRule="auto"/>
              <w:ind w:left="12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3E8E"/>
                <w:spacing w:val="2"/>
                <w:sz w:val="21"/>
                <w:szCs w:val="21"/>
              </w:rPr>
              <w:t>1.显性成果：形成*个典型课例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/撰写*篇教学反思/开发*个教研教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学工具模板/.....</w:t>
            </w:r>
          </w:p>
          <w:p w14:paraId="07089E34">
            <w:pPr>
              <w:pStyle w:val="7"/>
              <w:spacing w:before="63" w:line="257" w:lineRule="auto"/>
              <w:ind w:left="121" w:right="43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2.隐性成果：教师学科素养和学科教学能力提升*%/教师观课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评课能力提升**%/学生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课堂参与度提高**%/国家平台赋能学校校本研修能力建设/.....</w:t>
            </w:r>
          </w:p>
        </w:tc>
      </w:tr>
      <w:tr w14:paraId="38D7A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384" w:type="dxa"/>
            <w:vAlign w:val="center"/>
          </w:tcPr>
          <w:p w14:paraId="3DF6360D">
            <w:pPr>
              <w:pStyle w:val="7"/>
              <w:spacing w:before="65" w:line="21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1"/>
                <w:szCs w:val="21"/>
                <w:lang w:val="en-US" w:eastAsia="en-US" w:bidi="ar-SA"/>
              </w:rPr>
              <w:t>考核评价</w:t>
            </w:r>
          </w:p>
        </w:tc>
        <w:tc>
          <w:tcPr>
            <w:tcW w:w="7581" w:type="dxa"/>
            <w:vAlign w:val="top"/>
          </w:tcPr>
          <w:p w14:paraId="0575B9BD">
            <w:pPr>
              <w:pStyle w:val="7"/>
              <w:spacing w:before="103" w:line="218" w:lineRule="auto"/>
              <w:ind w:left="12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</w:rPr>
              <w:t>用三维评价进行表述，不超过300字。例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</w:rPr>
              <w:t>如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</w:rPr>
              <w:t>：</w:t>
            </w:r>
          </w:p>
          <w:p w14:paraId="2A1CE2A6">
            <w:pPr>
              <w:pStyle w:val="7"/>
              <w:spacing w:before="95" w:line="218" w:lineRule="auto"/>
              <w:ind w:left="12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1.过程评价：研修考勤、学习任务完成度等(设置**%权重)</w:t>
            </w:r>
          </w:p>
          <w:p w14:paraId="27FD3B75">
            <w:pPr>
              <w:pStyle w:val="7"/>
              <w:spacing w:before="83" w:line="218" w:lineRule="auto"/>
              <w:ind w:left="12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2.成果评价：产出课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398F"/>
                <w:spacing w:val="1"/>
                <w:sz w:val="21"/>
                <w:szCs w:val="21"/>
              </w:rPr>
              <w:t>例、撰写教学反思等(设置**%权重)</w:t>
            </w:r>
          </w:p>
          <w:p w14:paraId="51E12229">
            <w:pPr>
              <w:pStyle w:val="7"/>
              <w:spacing w:before="74" w:line="207" w:lineRule="auto"/>
              <w:ind w:left="12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3.效能评价：教师学科素养提升助力教学改进效果等(设置**%权重)</w:t>
            </w:r>
          </w:p>
        </w:tc>
      </w:tr>
      <w:tr w14:paraId="42758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384" w:type="dxa"/>
            <w:vAlign w:val="center"/>
          </w:tcPr>
          <w:p w14:paraId="28DE949B">
            <w:pPr>
              <w:pStyle w:val="7"/>
              <w:spacing w:before="65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kern w:val="2"/>
                <w:sz w:val="21"/>
                <w:szCs w:val="21"/>
                <w:lang w:val="en-US" w:eastAsia="en-US" w:bidi="ar-SA"/>
              </w:rPr>
              <w:t>特色创新</w:t>
            </w:r>
          </w:p>
        </w:tc>
        <w:tc>
          <w:tcPr>
            <w:tcW w:w="7581" w:type="dxa"/>
            <w:vAlign w:val="top"/>
          </w:tcPr>
          <w:p w14:paraId="6A34E296">
            <w:pPr>
              <w:pStyle w:val="7"/>
              <w:spacing w:before="95" w:line="218" w:lineRule="auto"/>
              <w:ind w:left="12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突出1-2个创新点，简要阐述研修主题、内容、方式、评价等方面的亮点、特色、创</w:t>
            </w:r>
          </w:p>
          <w:p w14:paraId="39DFE522">
            <w:pPr>
              <w:pStyle w:val="7"/>
              <w:spacing w:before="74" w:line="253" w:lineRule="auto"/>
              <w:ind w:left="123" w:hanging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1"/>
                <w:szCs w:val="21"/>
              </w:rPr>
              <w:t>新之处。(如：“国家平台资源校本化”“双师协同研修模式”“AI课堂诊断技术应用”)。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不超过300字。</w:t>
            </w:r>
          </w:p>
        </w:tc>
      </w:tr>
    </w:tbl>
    <w:p w14:paraId="2ACF007C">
      <w:pPr>
        <w:spacing w:before="106" w:line="218" w:lineRule="auto"/>
        <w:ind w:left="2680"/>
        <w:rPr>
          <w:rFonts w:ascii="宋体" w:hAnsi="宋体" w:eastAsia="宋体" w:cs="宋体"/>
          <w:sz w:val="37"/>
          <w:szCs w:val="37"/>
        </w:rPr>
      </w:pPr>
      <w:bookmarkStart w:id="0" w:name="bookmark24"/>
      <w:bookmarkEnd w:id="0"/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校本研修总结报告</w:t>
      </w:r>
    </w:p>
    <w:p w14:paraId="3031316D">
      <w:pPr>
        <w:pStyle w:val="3"/>
        <w:spacing w:line="259" w:lineRule="auto"/>
      </w:pPr>
    </w:p>
    <w:p w14:paraId="49C9AB36">
      <w:pPr>
        <w:spacing w:before="97" w:line="384" w:lineRule="auto"/>
        <w:ind w:left="24" w:right="354" w:firstLine="616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4"/>
          <w:sz w:val="28"/>
          <w:szCs w:val="28"/>
        </w:rPr>
        <w:t>一级标题，3号，黑体。二级标题，3号，仿宋_</w:t>
      </w:r>
      <w:r>
        <w:rPr>
          <w:rFonts w:hint="eastAsia" w:ascii="仿宋" w:hAnsi="仿宋" w:eastAsia="仿宋" w:cs="仿宋"/>
          <w:sz w:val="28"/>
          <w:szCs w:val="28"/>
        </w:rPr>
        <w:t>GB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2312,</w:t>
      </w:r>
      <w:r>
        <w:rPr>
          <w:rFonts w:hint="eastAsia" w:ascii="仿宋" w:hAnsi="仿宋" w:eastAsia="仿宋" w:cs="仿宋"/>
          <w:spacing w:val="3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14"/>
          <w:sz w:val="28"/>
          <w:szCs w:val="28"/>
        </w:rPr>
        <w:t>加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粗。正文，3号，仿宋_</w:t>
      </w:r>
      <w:r>
        <w:rPr>
          <w:rFonts w:hint="eastAsia" w:ascii="仿宋" w:hAnsi="仿宋" w:eastAsia="仿宋" w:cs="仿宋"/>
          <w:sz w:val="28"/>
          <w:szCs w:val="28"/>
        </w:rPr>
        <w:t>GB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2312</w:t>
      </w:r>
      <w:r>
        <w:rPr>
          <w:rFonts w:hint="eastAsia"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。</w:t>
      </w:r>
      <w:r>
        <w:rPr>
          <w:rFonts w:hint="eastAsia" w:ascii="仿宋" w:hAnsi="仿宋" w:eastAsia="仿宋" w:cs="仿宋"/>
          <w:spacing w:val="-7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8"/>
          <w:sz w:val="28"/>
          <w:szCs w:val="28"/>
        </w:rPr>
        <w:t>全文不超过2000字。</w:t>
      </w:r>
    </w:p>
    <w:p w14:paraId="777DDE32">
      <w:pPr>
        <w:spacing w:before="4" w:line="221" w:lineRule="auto"/>
        <w:ind w:left="65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10"/>
          <w:sz w:val="28"/>
          <w:szCs w:val="28"/>
        </w:rPr>
        <w:t>一、研修概况</w:t>
      </w:r>
    </w:p>
    <w:p w14:paraId="7CD606E9">
      <w:pPr>
        <w:spacing w:before="281" w:line="222" w:lineRule="auto"/>
        <w:ind w:left="65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8"/>
          <w:sz w:val="28"/>
          <w:szCs w:val="28"/>
        </w:rPr>
        <w:t>1.研修主题</w:t>
      </w:r>
    </w:p>
    <w:p w14:paraId="75807E90">
      <w:pPr>
        <w:spacing w:before="239" w:line="222" w:lineRule="auto"/>
        <w:ind w:left="65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7"/>
          <w:sz w:val="28"/>
          <w:szCs w:val="28"/>
        </w:rPr>
        <w:t>2.研修目标</w:t>
      </w:r>
    </w:p>
    <w:p w14:paraId="783C618C">
      <w:pPr>
        <w:spacing w:before="289" w:line="222" w:lineRule="auto"/>
        <w:ind w:left="65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5"/>
          <w:sz w:val="28"/>
          <w:szCs w:val="28"/>
        </w:rPr>
        <w:t>3.参与教师</w:t>
      </w:r>
    </w:p>
    <w:p w14:paraId="38AD1AB5">
      <w:pPr>
        <w:spacing w:before="231" w:line="382" w:lineRule="auto"/>
        <w:ind w:left="24" w:right="169" w:firstLine="62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sz w:val="28"/>
          <w:szCs w:val="28"/>
        </w:rPr>
        <w:t>共计**人，其中新手教师**人、骨干教师**人，优秀教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>师**人、领军教师**人，名师**人。</w:t>
      </w:r>
      <w:r>
        <w:rPr>
          <w:rFonts w:ascii="仿宋" w:hAnsi="仿宋" w:eastAsia="仿宋" w:cs="仿宋"/>
          <w:spacing w:val="7"/>
          <w:sz w:val="28"/>
          <w:szCs w:val="28"/>
        </w:rPr>
        <w:t>如参与教师有跨校人员，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说明覆盖学校数量。</w:t>
      </w:r>
    </w:p>
    <w:p w14:paraId="2BC0564B">
      <w:pPr>
        <w:spacing w:before="36" w:line="222" w:lineRule="auto"/>
        <w:ind w:left="6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"/>
          <w:sz w:val="28"/>
          <w:szCs w:val="28"/>
        </w:rPr>
        <w:t>4.持续时间</w:t>
      </w:r>
    </w:p>
    <w:p w14:paraId="6B316D9D">
      <w:pPr>
        <w:spacing w:before="264" w:line="223" w:lineRule="auto"/>
        <w:ind w:left="6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**周，总学时**</w:t>
      </w:r>
    </w:p>
    <w:p w14:paraId="53FE4E39">
      <w:pPr>
        <w:spacing w:before="240" w:line="222" w:lineRule="auto"/>
        <w:ind w:left="659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5.</w:t>
      </w: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相关统计</w:t>
      </w:r>
    </w:p>
    <w:p w14:paraId="6729F6FC">
      <w:pPr>
        <w:spacing w:before="265" w:line="383" w:lineRule="auto"/>
        <w:ind w:left="24" w:right="251" w:firstLine="6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sz w:val="28"/>
          <w:szCs w:val="28"/>
        </w:rPr>
        <w:t>校本研修过程及成果统计，包括专题讲座、课例研讨、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7"/>
          <w:sz w:val="28"/>
          <w:szCs w:val="28"/>
        </w:rPr>
        <w:t>交流展示，课题论文、国家中小学智慧教育平台选用资源等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有关统计。</w:t>
      </w:r>
    </w:p>
    <w:p w14:paraId="2EEE46F4">
      <w:pPr>
        <w:spacing w:before="1" w:line="221" w:lineRule="auto"/>
        <w:ind w:left="65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10"/>
          <w:sz w:val="28"/>
          <w:szCs w:val="28"/>
        </w:rPr>
        <w:t>二、过程与举措</w:t>
      </w:r>
    </w:p>
    <w:p w14:paraId="4C5CE282">
      <w:pPr>
        <w:spacing w:before="261" w:line="384" w:lineRule="auto"/>
        <w:ind w:left="24" w:right="255" w:firstLine="6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</w:rPr>
        <w:t>校本研修组织实施过程，包括主要活动实施、技术资源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准备与实施、考核评价机制、有关保障机制等。</w:t>
      </w:r>
    </w:p>
    <w:p w14:paraId="2C4B944E">
      <w:pPr>
        <w:spacing w:before="1" w:line="220" w:lineRule="auto"/>
        <w:ind w:left="65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9"/>
          <w:sz w:val="28"/>
          <w:szCs w:val="28"/>
        </w:rPr>
        <w:t>三、成果与成效</w:t>
      </w:r>
    </w:p>
    <w:p w14:paraId="7D926A5C">
      <w:pPr>
        <w:spacing w:before="273" w:line="221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</w:rPr>
        <w:t>校本研修生成成果，教师学科素养提升及教学改进效能，</w:t>
      </w:r>
    </w:p>
    <w:p w14:paraId="2A146FF0">
      <w:pPr>
        <w:spacing w:line="221" w:lineRule="auto"/>
        <w:rPr>
          <w:rFonts w:ascii="仿宋" w:hAnsi="仿宋" w:eastAsia="仿宋" w:cs="仿宋"/>
          <w:sz w:val="28"/>
          <w:szCs w:val="28"/>
        </w:rPr>
        <w:sectPr>
          <w:footerReference r:id="rId5" w:type="default"/>
          <w:pgSz w:w="11900" w:h="16830"/>
          <w:pgMar w:top="1430" w:right="1590" w:bottom="1116" w:left="1785" w:header="0" w:footer="989" w:gutter="0"/>
          <w:pgNumType w:fmt="decimal"/>
          <w:cols w:space="720" w:num="1"/>
        </w:sectPr>
      </w:pPr>
    </w:p>
    <w:p w14:paraId="44191EE9">
      <w:pPr>
        <w:spacing w:before="177" w:line="221" w:lineRule="auto"/>
        <w:ind w:left="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国家中小学智慧教育平台赋能学校校本研修建设等。</w:t>
      </w:r>
    </w:p>
    <w:p w14:paraId="63B2E7B3">
      <w:pPr>
        <w:spacing w:before="226" w:line="221" w:lineRule="auto"/>
        <w:ind w:left="67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</w:rPr>
        <w:t>四、经验与创新</w:t>
      </w:r>
    </w:p>
    <w:p w14:paraId="4C0E7942">
      <w:pPr>
        <w:spacing w:before="271" w:line="366" w:lineRule="auto"/>
        <w:ind w:left="24" w:right="54" w:firstLine="6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基于国家中小学智慧教育平台的校本研修实施经验；校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本研修技术资源、内容方式、组织机制等特色与创新。</w:t>
      </w:r>
    </w:p>
    <w:p w14:paraId="314D0D26">
      <w:pPr>
        <w:spacing w:line="221" w:lineRule="auto"/>
        <w:ind w:left="67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</w:rPr>
        <w:t>五、持续改进计划</w:t>
      </w:r>
    </w:p>
    <w:p w14:paraId="606B6A11">
      <w:pPr>
        <w:spacing w:before="268" w:line="221" w:lineRule="auto"/>
        <w:ind w:left="6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围绕教师学科素养的持续提升实践计划。</w:t>
      </w:r>
    </w:p>
    <w:p w14:paraId="0831F24E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0" w:h="16830"/>
          <w:pgMar w:top="1430" w:right="1785" w:bottom="1116" w:left="1785" w:header="0" w:footer="989" w:gutter="0"/>
          <w:pgNumType w:fmt="decimal"/>
          <w:cols w:space="720" w:num="1"/>
        </w:sectPr>
      </w:pPr>
    </w:p>
    <w:p w14:paraId="47375D32">
      <w:pPr>
        <w:tabs>
          <w:tab w:val="left" w:pos="5920"/>
        </w:tabs>
        <w:spacing w:line="440" w:lineRule="exact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bookmarkStart w:id="1" w:name="bookmark16"/>
      <w:bookmarkEnd w:id="1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附表7</w:t>
      </w:r>
    </w:p>
    <w:p w14:paraId="3BD17993">
      <w:pPr>
        <w:spacing w:before="156" w:line="219" w:lineRule="auto"/>
        <w:ind w:left="126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2"/>
          <w:sz w:val="37"/>
          <w:szCs w:val="37"/>
        </w:rPr>
        <w:t>名师名校长线上工作室研修案例信息表</w:t>
      </w:r>
    </w:p>
    <w:p w14:paraId="71C85745">
      <w:pPr>
        <w:spacing w:before="260" w:line="220" w:lineRule="auto"/>
        <w:ind w:left="2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注：填写均为5号，宋体</w:t>
      </w:r>
    </w:p>
    <w:p w14:paraId="634A716A">
      <w:pPr>
        <w:spacing w:line="113" w:lineRule="exact"/>
      </w:pPr>
    </w:p>
    <w:tbl>
      <w:tblPr>
        <w:tblStyle w:val="8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748"/>
        <w:gridCol w:w="2707"/>
        <w:gridCol w:w="1378"/>
        <w:gridCol w:w="1324"/>
      </w:tblGrid>
      <w:tr w14:paraId="5AF33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13" w:type="dxa"/>
            <w:vAlign w:val="top"/>
          </w:tcPr>
          <w:p w14:paraId="43D919FF">
            <w:pPr>
              <w:pStyle w:val="7"/>
              <w:spacing w:before="90" w:line="219" w:lineRule="auto"/>
              <w:ind w:left="377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研修主题</w:t>
            </w:r>
          </w:p>
        </w:tc>
        <w:tc>
          <w:tcPr>
            <w:tcW w:w="7157" w:type="dxa"/>
            <w:gridSpan w:val="4"/>
            <w:vAlign w:val="top"/>
          </w:tcPr>
          <w:p w14:paraId="67702DCB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8573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613" w:type="dxa"/>
            <w:vAlign w:val="top"/>
          </w:tcPr>
          <w:p w14:paraId="32FFB8AD">
            <w:pPr>
              <w:pStyle w:val="7"/>
              <w:spacing w:before="86" w:line="220" w:lineRule="auto"/>
              <w:ind w:left="278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案例关键词</w:t>
            </w:r>
          </w:p>
        </w:tc>
        <w:tc>
          <w:tcPr>
            <w:tcW w:w="7157" w:type="dxa"/>
            <w:gridSpan w:val="4"/>
            <w:vAlign w:val="top"/>
          </w:tcPr>
          <w:p w14:paraId="249074F1">
            <w:pPr>
              <w:pStyle w:val="7"/>
              <w:spacing w:before="88" w:line="219" w:lineRule="auto"/>
              <w:ind w:left="1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不超过4个</w:t>
            </w:r>
          </w:p>
        </w:tc>
      </w:tr>
      <w:tr w14:paraId="56724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613" w:type="dxa"/>
            <w:vAlign w:val="top"/>
          </w:tcPr>
          <w:p w14:paraId="50A67BCD">
            <w:pPr>
              <w:pStyle w:val="7"/>
              <w:spacing w:before="67" w:line="220" w:lineRule="auto"/>
              <w:ind w:left="278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工作室名称</w:t>
            </w:r>
          </w:p>
        </w:tc>
        <w:tc>
          <w:tcPr>
            <w:tcW w:w="7157" w:type="dxa"/>
            <w:gridSpan w:val="4"/>
            <w:vAlign w:val="top"/>
          </w:tcPr>
          <w:p w14:paraId="60EECA94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16CA0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13" w:type="dxa"/>
            <w:vMerge w:val="restart"/>
            <w:tcBorders>
              <w:bottom w:val="nil"/>
            </w:tcBorders>
            <w:vAlign w:val="top"/>
          </w:tcPr>
          <w:p w14:paraId="7064FEB2">
            <w:pPr>
              <w:pStyle w:val="7"/>
              <w:spacing w:before="216" w:line="219" w:lineRule="auto"/>
              <w:ind w:left="377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作者信息</w:t>
            </w:r>
          </w:p>
          <w:p w14:paraId="5EB85866">
            <w:pPr>
              <w:pStyle w:val="7"/>
              <w:spacing w:before="190" w:line="219" w:lineRule="auto"/>
              <w:ind w:right="1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(排序填写，最多</w:t>
            </w:r>
          </w:p>
          <w:p w14:paraId="31366EC3">
            <w:pPr>
              <w:pStyle w:val="7"/>
              <w:spacing w:before="194" w:line="222" w:lineRule="auto"/>
              <w:ind w:left="538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21"/>
                <w:szCs w:val="21"/>
              </w:rPr>
              <w:t>)</w:t>
            </w:r>
          </w:p>
        </w:tc>
        <w:tc>
          <w:tcPr>
            <w:tcW w:w="1748" w:type="dxa"/>
            <w:vAlign w:val="top"/>
          </w:tcPr>
          <w:p w14:paraId="5035C82E">
            <w:pPr>
              <w:pStyle w:val="7"/>
              <w:spacing w:before="99" w:line="219" w:lineRule="auto"/>
              <w:ind w:left="65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2707" w:type="dxa"/>
            <w:vAlign w:val="top"/>
          </w:tcPr>
          <w:p w14:paraId="4CACF905">
            <w:pPr>
              <w:pStyle w:val="7"/>
              <w:spacing w:before="100" w:line="220" w:lineRule="auto"/>
              <w:ind w:left="93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1378" w:type="dxa"/>
            <w:vAlign w:val="top"/>
          </w:tcPr>
          <w:p w14:paraId="74D1431C">
            <w:pPr>
              <w:pStyle w:val="7"/>
              <w:spacing w:before="99" w:line="219" w:lineRule="auto"/>
              <w:ind w:left="246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810045"/>
                <w:spacing w:val="-2"/>
                <w:sz w:val="21"/>
                <w:szCs w:val="21"/>
              </w:rPr>
              <w:t>职称/职务</w:t>
            </w:r>
          </w:p>
        </w:tc>
        <w:tc>
          <w:tcPr>
            <w:tcW w:w="1324" w:type="dxa"/>
            <w:vAlign w:val="top"/>
          </w:tcPr>
          <w:p w14:paraId="612F48F4">
            <w:pPr>
              <w:pStyle w:val="7"/>
              <w:spacing w:before="98" w:line="219" w:lineRule="auto"/>
              <w:ind w:left="45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手机</w:t>
            </w:r>
          </w:p>
        </w:tc>
      </w:tr>
      <w:tr w14:paraId="20CFB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326114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48" w:type="dxa"/>
            <w:vAlign w:val="top"/>
          </w:tcPr>
          <w:p w14:paraId="21E0368F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07" w:type="dxa"/>
            <w:vAlign w:val="top"/>
          </w:tcPr>
          <w:p w14:paraId="22978B21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78" w:type="dxa"/>
            <w:vAlign w:val="top"/>
          </w:tcPr>
          <w:p w14:paraId="19DBC272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4" w:type="dxa"/>
            <w:vAlign w:val="top"/>
          </w:tcPr>
          <w:p w14:paraId="07ADE43B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7E320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13" w:type="dxa"/>
            <w:vMerge w:val="continue"/>
            <w:tcBorders>
              <w:top w:val="nil"/>
              <w:bottom w:val="nil"/>
            </w:tcBorders>
            <w:vAlign w:val="top"/>
          </w:tcPr>
          <w:p w14:paraId="5F9BDD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48" w:type="dxa"/>
            <w:vAlign w:val="top"/>
          </w:tcPr>
          <w:p w14:paraId="55DD4DD3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07" w:type="dxa"/>
            <w:vAlign w:val="top"/>
          </w:tcPr>
          <w:p w14:paraId="1E50B60C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78" w:type="dxa"/>
            <w:vAlign w:val="top"/>
          </w:tcPr>
          <w:p w14:paraId="3E62E5EB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4" w:type="dxa"/>
            <w:vAlign w:val="top"/>
          </w:tcPr>
          <w:p w14:paraId="4445A818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2CA5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613" w:type="dxa"/>
            <w:vMerge w:val="continue"/>
            <w:tcBorders>
              <w:top w:val="nil"/>
            </w:tcBorders>
            <w:vAlign w:val="top"/>
          </w:tcPr>
          <w:p w14:paraId="5C460E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48" w:type="dxa"/>
            <w:vAlign w:val="top"/>
          </w:tcPr>
          <w:p w14:paraId="5F9D4DC5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07" w:type="dxa"/>
            <w:vAlign w:val="top"/>
          </w:tcPr>
          <w:p w14:paraId="13D59F9A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78" w:type="dxa"/>
            <w:vAlign w:val="top"/>
          </w:tcPr>
          <w:p w14:paraId="4EFA965F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4" w:type="dxa"/>
            <w:vAlign w:val="top"/>
          </w:tcPr>
          <w:p w14:paraId="41048DC9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1042F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13" w:type="dxa"/>
            <w:vAlign w:val="top"/>
          </w:tcPr>
          <w:p w14:paraId="0F59176B">
            <w:pPr>
              <w:pStyle w:val="7"/>
              <w:spacing w:before="197" w:line="219" w:lineRule="auto"/>
              <w:ind w:left="168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研修学科领域</w:t>
            </w:r>
          </w:p>
        </w:tc>
        <w:tc>
          <w:tcPr>
            <w:tcW w:w="7157" w:type="dxa"/>
            <w:gridSpan w:val="4"/>
            <w:vAlign w:val="top"/>
          </w:tcPr>
          <w:p w14:paraId="30E989F5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058F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8" w:hRule="atLeast"/>
        </w:trPr>
        <w:tc>
          <w:tcPr>
            <w:tcW w:w="1613" w:type="dxa"/>
            <w:vAlign w:val="center"/>
          </w:tcPr>
          <w:p w14:paraId="06C56387">
            <w:pPr>
              <w:pStyle w:val="7"/>
              <w:spacing w:before="6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案例概述</w:t>
            </w:r>
          </w:p>
        </w:tc>
        <w:tc>
          <w:tcPr>
            <w:tcW w:w="7157" w:type="dxa"/>
            <w:gridSpan w:val="4"/>
            <w:vAlign w:val="top"/>
          </w:tcPr>
          <w:p w14:paraId="50BC80A6">
            <w:pPr>
              <w:pStyle w:val="7"/>
              <w:spacing w:before="170" w:line="390" w:lineRule="auto"/>
              <w:ind w:left="1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1"/>
                <w:szCs w:val="21"/>
              </w:rPr>
              <w:t>注：概述研修基本情况、成果与成效、线上工作室建设及活跃度等，不超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过400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字。</w:t>
            </w:r>
          </w:p>
        </w:tc>
      </w:tr>
      <w:tr w14:paraId="49D5A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8" w:hRule="atLeast"/>
        </w:trPr>
        <w:tc>
          <w:tcPr>
            <w:tcW w:w="1613" w:type="dxa"/>
            <w:vAlign w:val="center"/>
          </w:tcPr>
          <w:p w14:paraId="17CDAAFA">
            <w:pPr>
              <w:pStyle w:val="7"/>
              <w:spacing w:before="6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1"/>
                <w:szCs w:val="21"/>
              </w:rPr>
              <w:t>作者声明</w:t>
            </w:r>
          </w:p>
        </w:tc>
        <w:tc>
          <w:tcPr>
            <w:tcW w:w="7157" w:type="dxa"/>
            <w:gridSpan w:val="4"/>
            <w:vAlign w:val="top"/>
          </w:tcPr>
          <w:p w14:paraId="07840DD1">
            <w:pPr>
              <w:pStyle w:val="7"/>
              <w:spacing w:before="194" w:line="219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1"/>
              </w:rPr>
              <w:t>我(们)在此申明：该案例是我(们)原创，不涉及抄袭或侵犯他人著作权等问题。</w:t>
            </w:r>
          </w:p>
          <w:p w14:paraId="08BB107F">
            <w:pPr>
              <w:spacing w:line="246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44C17F40">
            <w:pPr>
              <w:spacing w:line="247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3AC2D6FB">
            <w:pPr>
              <w:spacing w:line="247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36315ECC">
            <w:pPr>
              <w:spacing w:line="247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366491A4">
            <w:pPr>
              <w:pStyle w:val="7"/>
              <w:spacing w:before="68" w:line="220" w:lineRule="auto"/>
              <w:ind w:left="309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double" w:color="auto"/>
              </w:rPr>
              <w:t>作者签名：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 w:color="auto"/>
              </w:rPr>
              <w:t xml:space="preserve">         </w:t>
            </w:r>
          </w:p>
          <w:p w14:paraId="1059E697">
            <w:pPr>
              <w:pStyle w:val="7"/>
              <w:spacing w:before="199" w:line="220" w:lineRule="auto"/>
              <w:ind w:left="330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1"/>
                <w:szCs w:val="21"/>
                <w:u w:val="single" w:color="auto"/>
              </w:rPr>
              <w:t>日期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9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1"/>
                <w:szCs w:val="21"/>
                <w:u w:val="double" w:color="auto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single" w:color="auto"/>
              </w:rPr>
              <w:t xml:space="preserve">             </w:t>
            </w:r>
          </w:p>
        </w:tc>
      </w:tr>
      <w:tr w14:paraId="1EA34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atLeast"/>
        </w:trPr>
        <w:tc>
          <w:tcPr>
            <w:tcW w:w="1613" w:type="dxa"/>
            <w:vAlign w:val="center"/>
          </w:tcPr>
          <w:p w14:paraId="62BC03BC">
            <w:pPr>
              <w:pStyle w:val="7"/>
              <w:spacing w:before="69" w:line="257" w:lineRule="auto"/>
              <w:ind w:right="75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工作室主持人所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在单位意见</w:t>
            </w:r>
          </w:p>
        </w:tc>
        <w:tc>
          <w:tcPr>
            <w:tcW w:w="7157" w:type="dxa"/>
            <w:gridSpan w:val="4"/>
            <w:vAlign w:val="top"/>
          </w:tcPr>
          <w:p w14:paraId="0E043857">
            <w:pPr>
              <w:pStyle w:val="7"/>
              <w:spacing w:before="216" w:line="219" w:lineRule="auto"/>
              <w:ind w:left="1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单位意见：</w:t>
            </w:r>
          </w:p>
          <w:p w14:paraId="6ED25A2C">
            <w:pPr>
              <w:spacing w:line="243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0F8B6F1E">
            <w:pPr>
              <w:spacing w:line="244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2F5C8A22">
            <w:pPr>
              <w:spacing w:line="244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534FABEE">
            <w:pPr>
              <w:spacing w:line="244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5940B36B">
            <w:pPr>
              <w:pStyle w:val="7"/>
              <w:spacing w:before="68" w:line="219" w:lineRule="auto"/>
              <w:ind w:left="278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1"/>
                <w:szCs w:val="21"/>
              </w:rPr>
              <w:t>单位名称(公章):</w:t>
            </w:r>
          </w:p>
          <w:p w14:paraId="37A3AD02">
            <w:pPr>
              <w:pStyle w:val="7"/>
              <w:spacing w:before="92" w:line="219" w:lineRule="auto"/>
              <w:ind w:left="278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3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1"/>
                <w:szCs w:val="21"/>
              </w:rPr>
              <w:t>日</w:t>
            </w:r>
          </w:p>
        </w:tc>
      </w:tr>
    </w:tbl>
    <w:p w14:paraId="7DDFE1A0">
      <w:pPr>
        <w:spacing w:before="145" w:line="378" w:lineRule="auto"/>
        <w:ind w:left="258" w:right="214" w:firstLine="39"/>
        <w:rPr>
          <w:rFonts w:ascii="宋体" w:hAnsi="宋体" w:eastAsia="宋体" w:cs="宋体"/>
          <w:sz w:val="22"/>
          <w:szCs w:val="22"/>
        </w:rPr>
      </w:pPr>
      <w:r>
        <w:rPr>
          <w:rFonts w:ascii="楷体" w:hAnsi="楷体" w:eastAsia="楷体" w:cs="楷体"/>
          <w:b/>
          <w:bCs/>
          <w:spacing w:val="17"/>
          <w:sz w:val="22"/>
          <w:szCs w:val="22"/>
        </w:rPr>
        <w:t>*共享提示：同意将案例结集出版或在主办单位教师活动网站共享；同意将案例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b/>
          <w:bCs/>
          <w:spacing w:val="12"/>
          <w:sz w:val="22"/>
          <w:szCs w:val="22"/>
        </w:rPr>
        <w:t>推荐给国家智慧教育公共服务平台</w:t>
      </w:r>
      <w:r>
        <w:rPr>
          <w:rFonts w:ascii="楷体" w:hAnsi="楷体" w:eastAsia="楷体" w:cs="楷体"/>
          <w:spacing w:val="-47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2"/>
          <w:sz w:val="22"/>
          <w:szCs w:val="22"/>
        </w:rPr>
        <w:t>(</w:t>
      </w:r>
      <w:r>
        <w:fldChar w:fldCharType="begin"/>
      </w:r>
      <w:r>
        <w:instrText xml:space="preserve"> HYPERLINK "https://www.smartedu.cn)。"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www</w:t>
      </w:r>
      <w:r>
        <w:rPr>
          <w:rFonts w:ascii="Times New Roman" w:hAnsi="Times New Roman" w:eastAsia="Times New Roman" w:cs="Times New Roman"/>
          <w:b/>
          <w:bCs/>
          <w:spacing w:val="12"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smartedu</w:t>
      </w:r>
      <w:r>
        <w:rPr>
          <w:rFonts w:ascii="Times New Roman" w:hAnsi="Times New Roman" w:eastAsia="Times New Roman" w:cs="Times New Roman"/>
          <w:b/>
          <w:bCs/>
          <w:spacing w:val="12"/>
          <w:sz w:val="22"/>
          <w:szCs w:val="22"/>
        </w:rPr>
        <w:t>.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>cn</w:t>
      </w:r>
      <w:r>
        <w:rPr>
          <w:rFonts w:ascii="Times New Roman" w:hAnsi="Times New Roman" w:eastAsia="Times New Roman" w:cs="Times New Roman"/>
          <w:b/>
          <w:bCs/>
          <w:spacing w:val="12"/>
          <w:sz w:val="22"/>
          <w:szCs w:val="22"/>
        </w:rPr>
        <w:t>)</w:t>
      </w:r>
      <w:r>
        <w:rPr>
          <w:rFonts w:ascii="宋体" w:hAnsi="宋体" w:eastAsia="宋体" w:cs="宋体"/>
          <w:b/>
          <w:bCs/>
          <w:spacing w:val="12"/>
          <w:sz w:val="22"/>
          <w:szCs w:val="22"/>
        </w:rPr>
        <w:t>。</w:t>
      </w:r>
      <w:r>
        <w:rPr>
          <w:rFonts w:ascii="宋体" w:hAnsi="宋体" w:eastAsia="宋体" w:cs="宋体"/>
          <w:b/>
          <w:bCs/>
          <w:spacing w:val="12"/>
          <w:sz w:val="22"/>
          <w:szCs w:val="22"/>
        </w:rPr>
        <w:fldChar w:fldCharType="end"/>
      </w:r>
    </w:p>
    <w:p w14:paraId="54A39F60">
      <w:pPr>
        <w:spacing w:line="378" w:lineRule="auto"/>
        <w:rPr>
          <w:rFonts w:ascii="宋体" w:hAnsi="宋体" w:eastAsia="宋体" w:cs="宋体"/>
          <w:sz w:val="22"/>
          <w:szCs w:val="22"/>
        </w:rPr>
        <w:sectPr>
          <w:footerReference r:id="rId7" w:type="default"/>
          <w:pgSz w:w="11900" w:h="16830"/>
          <w:pgMar w:top="1426" w:right="1574" w:bottom="1117" w:left="1544" w:header="0" w:footer="991" w:gutter="0"/>
          <w:pgNumType w:fmt="decimal"/>
          <w:cols w:space="720" w:num="1"/>
        </w:sectPr>
      </w:pPr>
    </w:p>
    <w:p w14:paraId="2598D05F">
      <w:pPr>
        <w:spacing w:before="119" w:line="219" w:lineRule="auto"/>
        <w:ind w:left="19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名师名校长线上工作室研修实施方案</w:t>
      </w:r>
    </w:p>
    <w:p w14:paraId="5276D68D">
      <w:pPr>
        <w:spacing w:before="272" w:line="220" w:lineRule="auto"/>
        <w:ind w:left="63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注：填写均为5号，宋体</w:t>
      </w:r>
    </w:p>
    <w:p w14:paraId="7EB8F16D">
      <w:pPr>
        <w:spacing w:line="113" w:lineRule="exact"/>
      </w:pPr>
    </w:p>
    <w:tbl>
      <w:tblPr>
        <w:tblStyle w:val="8"/>
        <w:tblW w:w="9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8096"/>
      </w:tblGrid>
      <w:tr w14:paraId="124B6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414" w:type="dxa"/>
            <w:vAlign w:val="top"/>
          </w:tcPr>
          <w:p w14:paraId="32DC857C">
            <w:pPr>
              <w:spacing w:line="24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2EB93A59">
            <w:pPr>
              <w:spacing w:line="25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509018FC">
            <w:pPr>
              <w:pStyle w:val="7"/>
              <w:spacing w:before="6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研修主题</w:t>
            </w:r>
          </w:p>
        </w:tc>
        <w:tc>
          <w:tcPr>
            <w:tcW w:w="8096" w:type="dxa"/>
            <w:vAlign w:val="top"/>
          </w:tcPr>
          <w:p w14:paraId="6D4FDF41">
            <w:pPr>
              <w:pStyle w:val="7"/>
              <w:spacing w:before="100" w:line="219" w:lineRule="auto"/>
              <w:ind w:left="11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</w:rPr>
              <w:t>不超过30字。</w:t>
            </w:r>
          </w:p>
        </w:tc>
      </w:tr>
      <w:tr w14:paraId="28BC7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1414" w:type="dxa"/>
            <w:vAlign w:val="top"/>
          </w:tcPr>
          <w:p w14:paraId="011CE32F">
            <w:pPr>
              <w:spacing w:line="254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05B76E91">
            <w:pPr>
              <w:spacing w:line="255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7D7446CB">
            <w:pPr>
              <w:spacing w:line="255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6DF2381E">
            <w:pPr>
              <w:pStyle w:val="7"/>
              <w:spacing w:before="68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需求分析</w:t>
            </w:r>
          </w:p>
        </w:tc>
        <w:tc>
          <w:tcPr>
            <w:tcW w:w="8096" w:type="dxa"/>
            <w:vAlign w:val="top"/>
          </w:tcPr>
          <w:p w14:paraId="6E3D623D">
            <w:pPr>
              <w:pStyle w:val="7"/>
              <w:spacing w:before="78" w:line="264" w:lineRule="auto"/>
              <w:ind w:left="11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包括现实需求：通过问卷调查、课堂观察、交流研讨等发现的教育教学问题。价值分析：</w:t>
            </w:r>
            <w:r>
              <w:rPr>
                <w:rFonts w:hint="eastAsia"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说明解决该问题对教师专业发展、教学质量提升、学校办学的促进作用。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不超过300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字。</w:t>
            </w:r>
          </w:p>
        </w:tc>
      </w:tr>
      <w:tr w14:paraId="6D316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1414" w:type="dxa"/>
            <w:vAlign w:val="top"/>
          </w:tcPr>
          <w:p w14:paraId="3DBE20E4">
            <w:pPr>
              <w:spacing w:line="27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29CB1F76">
            <w:pPr>
              <w:spacing w:line="27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1B827A7C">
            <w:pPr>
              <w:spacing w:line="27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5024446D">
            <w:pPr>
              <w:spacing w:line="27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7622DD08">
            <w:pPr>
              <w:pStyle w:val="7"/>
              <w:spacing w:before="69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研修目标</w:t>
            </w:r>
          </w:p>
        </w:tc>
        <w:tc>
          <w:tcPr>
            <w:tcW w:w="8096" w:type="dxa"/>
            <w:vAlign w:val="top"/>
          </w:tcPr>
          <w:p w14:paraId="22D0BA50">
            <w:pPr>
              <w:pStyle w:val="7"/>
              <w:spacing w:before="91" w:line="219" w:lineRule="auto"/>
              <w:ind w:left="11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1.教师发展目标(围绕专业理念、专业知识、专业能力提升等维度)</w:t>
            </w:r>
          </w:p>
          <w:p w14:paraId="21C8A7DA">
            <w:pPr>
              <w:pStyle w:val="7"/>
              <w:spacing w:before="60" w:line="219" w:lineRule="auto"/>
              <w:ind w:left="11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2.教学改进目标(课堂教学实践维度)</w:t>
            </w:r>
          </w:p>
          <w:p w14:paraId="29752C9C">
            <w:pPr>
              <w:pStyle w:val="7"/>
              <w:spacing w:before="71" w:line="220" w:lineRule="auto"/>
              <w:ind w:left="11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3.学生成长目标(学生学习效果维度)</w:t>
            </w:r>
          </w:p>
          <w:p w14:paraId="08C7EB3E">
            <w:pPr>
              <w:pStyle w:val="7"/>
              <w:spacing w:before="59" w:line="219" w:lineRule="auto"/>
              <w:ind w:left="11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4.办学治校目标(学校发展转变维度)(名校长工作室可选填)</w:t>
            </w:r>
          </w:p>
          <w:p w14:paraId="4EE79958">
            <w:pPr>
              <w:pStyle w:val="7"/>
              <w:spacing w:before="60" w:line="267" w:lineRule="auto"/>
              <w:ind w:left="110" w:right="21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要求具体、可测、可实现、相关性、时限性，例如：通过3个月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的研修，90%的教师能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独立设计跨学科学习任务。</w:t>
            </w:r>
          </w:p>
          <w:p w14:paraId="7F4074AB">
            <w:pPr>
              <w:pStyle w:val="7"/>
              <w:spacing w:line="219" w:lineRule="auto"/>
              <w:ind w:left="11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</w:rPr>
              <w:t>不超过300字</w:t>
            </w:r>
          </w:p>
        </w:tc>
      </w:tr>
      <w:tr w14:paraId="04F93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9" w:hRule="atLeast"/>
        </w:trPr>
        <w:tc>
          <w:tcPr>
            <w:tcW w:w="1414" w:type="dxa"/>
            <w:vAlign w:val="center"/>
          </w:tcPr>
          <w:p w14:paraId="5877E850">
            <w:pPr>
              <w:pStyle w:val="7"/>
              <w:spacing w:before="6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研修模式与</w:t>
            </w:r>
          </w:p>
          <w:p w14:paraId="092E62A9">
            <w:pPr>
              <w:pStyle w:val="7"/>
              <w:spacing w:before="31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流程</w:t>
            </w:r>
          </w:p>
        </w:tc>
        <w:tc>
          <w:tcPr>
            <w:tcW w:w="8096" w:type="dxa"/>
            <w:vAlign w:val="top"/>
          </w:tcPr>
          <w:p w14:paraId="379065BD">
            <w:pPr>
              <w:pStyle w:val="7"/>
              <w:spacing w:before="92" w:line="273" w:lineRule="auto"/>
              <w:ind w:left="113" w:right="13" w:hanging="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阐述并用图示化方式表达研修内容、研修方式、计划安排等一体化研修活动设计。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不超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过800字。</w:t>
            </w:r>
          </w:p>
        </w:tc>
      </w:tr>
    </w:tbl>
    <w:p w14:paraId="0E8EAD48">
      <w:pPr>
        <w:spacing w:line="46" w:lineRule="auto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8"/>
        <w:tblW w:w="9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8066"/>
      </w:tblGrid>
      <w:tr w14:paraId="2595E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8" w:hRule="atLeast"/>
        </w:trPr>
        <w:tc>
          <w:tcPr>
            <w:tcW w:w="1424" w:type="dxa"/>
            <w:vAlign w:val="center"/>
          </w:tcPr>
          <w:p w14:paraId="366F8F7B">
            <w:pPr>
              <w:spacing w:line="244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016E18FF">
            <w:pPr>
              <w:pStyle w:val="7"/>
              <w:spacing w:before="6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平台支撑</w:t>
            </w:r>
          </w:p>
        </w:tc>
        <w:tc>
          <w:tcPr>
            <w:tcW w:w="8066" w:type="dxa"/>
            <w:vAlign w:val="top"/>
          </w:tcPr>
          <w:p w14:paraId="02D2D8D0">
            <w:pPr>
              <w:pStyle w:val="7"/>
              <w:spacing w:before="90" w:line="219" w:lineRule="auto"/>
              <w:ind w:left="9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使用的国家中小学智慧教育平台资源和工具。</w:t>
            </w:r>
          </w:p>
          <w:p w14:paraId="010EC826">
            <w:pPr>
              <w:pStyle w:val="7"/>
              <w:spacing w:before="90" w:line="219" w:lineRule="auto"/>
              <w:ind w:left="9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1.数字资源清单，列出资源名称(具体到资源实体名称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)和所属频道，例如：</w:t>
            </w:r>
          </w:p>
          <w:p w14:paraId="5DD3569B">
            <w:pPr>
              <w:spacing w:line="1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tbl>
            <w:tblPr>
              <w:tblStyle w:val="8"/>
              <w:tblW w:w="6500" w:type="dxa"/>
              <w:tblInd w:w="77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367"/>
              <w:gridCol w:w="1133"/>
            </w:tblGrid>
            <w:tr w14:paraId="1A2C014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1" w:hRule="atLeast"/>
              </w:trPr>
              <w:tc>
                <w:tcPr>
                  <w:tcW w:w="5367" w:type="dxa"/>
                  <w:vAlign w:val="top"/>
                </w:tcPr>
                <w:p w14:paraId="7C0F306F">
                  <w:pPr>
                    <w:pStyle w:val="7"/>
                    <w:spacing w:before="81" w:line="221" w:lineRule="auto"/>
                    <w:ind w:left="2268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-2"/>
                      <w:sz w:val="21"/>
                      <w:szCs w:val="21"/>
                    </w:rPr>
                    <w:t>资源名称</w:t>
                  </w:r>
                </w:p>
              </w:tc>
              <w:tc>
                <w:tcPr>
                  <w:tcW w:w="1133" w:type="dxa"/>
                  <w:vAlign w:val="top"/>
                </w:tcPr>
                <w:p w14:paraId="5D62D2E8">
                  <w:pPr>
                    <w:pStyle w:val="7"/>
                    <w:spacing w:before="81" w:line="220" w:lineRule="auto"/>
                    <w:ind w:left="141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-4"/>
                      <w:sz w:val="21"/>
                      <w:szCs w:val="21"/>
                    </w:rPr>
                    <w:t>所属频道</w:t>
                  </w:r>
                </w:p>
              </w:tc>
            </w:tr>
            <w:tr w14:paraId="2E5FCB0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6" w:hRule="atLeast"/>
              </w:trPr>
              <w:tc>
                <w:tcPr>
                  <w:tcW w:w="5367" w:type="dxa"/>
                  <w:vAlign w:val="top"/>
                </w:tcPr>
                <w:p w14:paraId="705ADEB6">
                  <w:pPr>
                    <w:pStyle w:val="7"/>
                    <w:spacing w:before="72" w:line="219" w:lineRule="auto"/>
                    <w:ind w:left="275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义务教育数学课程内容与教学实施</w:t>
                  </w:r>
                </w:p>
              </w:tc>
              <w:tc>
                <w:tcPr>
                  <w:tcW w:w="1133" w:type="dxa"/>
                  <w:vAlign w:val="top"/>
                </w:tcPr>
                <w:p w14:paraId="3CF29B65">
                  <w:pPr>
                    <w:pStyle w:val="7"/>
                    <w:spacing w:before="72" w:line="219" w:lineRule="auto"/>
                    <w:ind w:left="138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pacing w:val="-3"/>
                      <w:sz w:val="21"/>
                      <w:szCs w:val="21"/>
                    </w:rPr>
                    <w:t>教师研修</w:t>
                  </w:r>
                </w:p>
              </w:tc>
            </w:tr>
            <w:tr w14:paraId="324E95D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2" w:hRule="atLeast"/>
              </w:trPr>
              <w:tc>
                <w:tcPr>
                  <w:tcW w:w="5367" w:type="dxa"/>
                  <w:vAlign w:val="top"/>
                </w:tcPr>
                <w:p w14:paraId="53CF3A26">
                  <w:pPr>
                    <w:pStyle w:val="7"/>
                    <w:spacing w:before="176" w:line="94" w:lineRule="exact"/>
                    <w:ind w:left="275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position w:val="1"/>
                      <w:sz w:val="21"/>
                      <w:szCs w:val="21"/>
                    </w:rPr>
                    <w:t>…</w:t>
                  </w:r>
                </w:p>
              </w:tc>
              <w:tc>
                <w:tcPr>
                  <w:tcW w:w="1133" w:type="dxa"/>
                  <w:vAlign w:val="top"/>
                </w:tcPr>
                <w:p w14:paraId="24778EF0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 w14:paraId="1FA96A1A">
            <w:pPr>
              <w:spacing w:line="439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5805890">
            <w:pPr>
              <w:pStyle w:val="7"/>
              <w:spacing w:before="69" w:line="219" w:lineRule="auto"/>
              <w:ind w:left="9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2.国家中小学智慧教育平台线上工作室工具功能</w:t>
            </w:r>
          </w:p>
          <w:p w14:paraId="70BB9538">
            <w:pPr>
              <w:spacing w:line="89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tbl>
            <w:tblPr>
              <w:tblStyle w:val="8"/>
              <w:tblW w:w="6500" w:type="dxa"/>
              <w:tblInd w:w="77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71"/>
              <w:gridCol w:w="2107"/>
              <w:gridCol w:w="2122"/>
            </w:tblGrid>
            <w:tr w14:paraId="204923D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4" w:hRule="atLeast"/>
              </w:trPr>
              <w:tc>
                <w:tcPr>
                  <w:tcW w:w="2271" w:type="dxa"/>
                  <w:vAlign w:val="top"/>
                </w:tcPr>
                <w:p w14:paraId="67FBCC2E">
                  <w:pPr>
                    <w:pStyle w:val="7"/>
                    <w:spacing w:before="210" w:line="219" w:lineRule="auto"/>
                    <w:ind w:left="927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-5"/>
                      <w:sz w:val="21"/>
                      <w:szCs w:val="21"/>
                    </w:rPr>
                    <w:t>类别</w:t>
                  </w:r>
                </w:p>
              </w:tc>
              <w:tc>
                <w:tcPr>
                  <w:tcW w:w="2107" w:type="dxa"/>
                  <w:vAlign w:val="top"/>
                </w:tcPr>
                <w:p w14:paraId="463B1A92">
                  <w:pPr>
                    <w:pStyle w:val="7"/>
                    <w:spacing w:before="211" w:line="221" w:lineRule="auto"/>
                    <w:ind w:left="856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-6"/>
                      <w:sz w:val="21"/>
                      <w:szCs w:val="21"/>
                    </w:rPr>
                    <w:t>具体</w:t>
                  </w:r>
                </w:p>
              </w:tc>
              <w:tc>
                <w:tcPr>
                  <w:tcW w:w="2122" w:type="dxa"/>
                  <w:vAlign w:val="top"/>
                </w:tcPr>
                <w:p w14:paraId="46C0327E">
                  <w:pPr>
                    <w:pStyle w:val="7"/>
                    <w:spacing w:before="61" w:line="220" w:lineRule="auto"/>
                    <w:ind w:left="109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-2"/>
                      <w:sz w:val="21"/>
                      <w:szCs w:val="21"/>
                    </w:rPr>
                    <w:t>是否应用(填写是，否</w:t>
                  </w:r>
                </w:p>
                <w:p w14:paraId="6E3AC660">
                  <w:pPr>
                    <w:pStyle w:val="7"/>
                    <w:spacing w:before="61" w:line="220" w:lineRule="auto"/>
                    <w:ind w:left="709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pacing w:val="7"/>
                      <w:sz w:val="21"/>
                      <w:szCs w:val="21"/>
                    </w:rPr>
                    <w:t>则为空)</w:t>
                  </w:r>
                </w:p>
              </w:tc>
            </w:tr>
            <w:tr w14:paraId="73A8230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9" w:hRule="atLeast"/>
              </w:trPr>
              <w:tc>
                <w:tcPr>
                  <w:tcW w:w="2271" w:type="dxa"/>
                  <w:vMerge w:val="restart"/>
                  <w:tcBorders>
                    <w:bottom w:val="nil"/>
                  </w:tcBorders>
                  <w:vAlign w:val="top"/>
                </w:tcPr>
                <w:p w14:paraId="2ED83A53">
                  <w:pPr>
                    <w:spacing w:line="253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 w14:paraId="530B911A">
                  <w:pPr>
                    <w:spacing w:line="253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 w14:paraId="04CC48EA">
                  <w:pPr>
                    <w:spacing w:line="254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 w14:paraId="43F99F82">
                  <w:pPr>
                    <w:pStyle w:val="7"/>
                    <w:spacing w:before="65" w:line="297" w:lineRule="auto"/>
                    <w:ind w:left="175" w:right="142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pacing w:val="2"/>
                      <w:sz w:val="21"/>
                      <w:szCs w:val="21"/>
                    </w:rPr>
                    <w:t>名师工作室管理(面向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pacing w:val="4"/>
                      <w:sz w:val="21"/>
                      <w:szCs w:val="21"/>
                    </w:rPr>
                    <w:t>主持人及管理员权限)</w:t>
                  </w:r>
                </w:p>
              </w:tc>
              <w:tc>
                <w:tcPr>
                  <w:tcW w:w="2107" w:type="dxa"/>
                  <w:vAlign w:val="top"/>
                </w:tcPr>
                <w:p w14:paraId="79A81CFB">
                  <w:pPr>
                    <w:pStyle w:val="7"/>
                    <w:spacing w:before="68" w:line="219" w:lineRule="auto"/>
                    <w:ind w:left="103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1"/>
                      <w:szCs w:val="21"/>
                    </w:rPr>
                    <w:t>基本信息管理</w:t>
                  </w:r>
                </w:p>
              </w:tc>
              <w:tc>
                <w:tcPr>
                  <w:tcW w:w="2122" w:type="dxa"/>
                  <w:vAlign w:val="top"/>
                </w:tcPr>
                <w:p w14:paraId="4BDB0960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268A1DB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9" w:hRule="atLeast"/>
              </w:trPr>
              <w:tc>
                <w:tcPr>
                  <w:tcW w:w="2271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512C44C6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107" w:type="dxa"/>
                  <w:vAlign w:val="top"/>
                </w:tcPr>
                <w:p w14:paraId="772758F2">
                  <w:pPr>
                    <w:pStyle w:val="7"/>
                    <w:spacing w:before="79" w:line="219" w:lineRule="auto"/>
                    <w:ind w:left="103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pacing w:val="-3"/>
                      <w:sz w:val="21"/>
                      <w:szCs w:val="21"/>
                    </w:rPr>
                    <w:t>发布管理</w:t>
                  </w:r>
                </w:p>
              </w:tc>
              <w:tc>
                <w:tcPr>
                  <w:tcW w:w="2122" w:type="dxa"/>
                  <w:vAlign w:val="top"/>
                </w:tcPr>
                <w:p w14:paraId="5A03E6D0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68CE2F8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9" w:hRule="atLeast"/>
              </w:trPr>
              <w:tc>
                <w:tcPr>
                  <w:tcW w:w="2271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098243F1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107" w:type="dxa"/>
                  <w:vAlign w:val="top"/>
                </w:tcPr>
                <w:p w14:paraId="474E66A8">
                  <w:pPr>
                    <w:pStyle w:val="7"/>
                    <w:spacing w:before="71" w:line="219" w:lineRule="auto"/>
                    <w:ind w:left="103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pacing w:val="1"/>
                      <w:sz w:val="21"/>
                      <w:szCs w:val="21"/>
                    </w:rPr>
                    <w:t>资源管理</w:t>
                  </w:r>
                </w:p>
              </w:tc>
              <w:tc>
                <w:tcPr>
                  <w:tcW w:w="2122" w:type="dxa"/>
                  <w:vAlign w:val="top"/>
                </w:tcPr>
                <w:p w14:paraId="418F9FD7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36A0294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9" w:hRule="atLeast"/>
              </w:trPr>
              <w:tc>
                <w:tcPr>
                  <w:tcW w:w="2271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626FD431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107" w:type="dxa"/>
                  <w:vAlign w:val="top"/>
                </w:tcPr>
                <w:p w14:paraId="1D13ADD3">
                  <w:pPr>
                    <w:pStyle w:val="7"/>
                    <w:spacing w:before="82" w:line="219" w:lineRule="auto"/>
                    <w:ind w:left="103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1"/>
                      <w:szCs w:val="21"/>
                    </w:rPr>
                    <w:t>直播管理</w:t>
                  </w:r>
                </w:p>
              </w:tc>
              <w:tc>
                <w:tcPr>
                  <w:tcW w:w="2122" w:type="dxa"/>
                  <w:vAlign w:val="top"/>
                </w:tcPr>
                <w:p w14:paraId="0C5F7E51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53B5584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9" w:hRule="atLeast"/>
              </w:trPr>
              <w:tc>
                <w:tcPr>
                  <w:tcW w:w="2271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725677D8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107" w:type="dxa"/>
                  <w:vAlign w:val="top"/>
                </w:tcPr>
                <w:p w14:paraId="58A0A8EB">
                  <w:pPr>
                    <w:pStyle w:val="7"/>
                    <w:spacing w:before="73" w:line="219" w:lineRule="auto"/>
                    <w:ind w:left="103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1"/>
                      <w:szCs w:val="21"/>
                    </w:rPr>
                    <w:t>运营管理</w:t>
                  </w:r>
                </w:p>
              </w:tc>
              <w:tc>
                <w:tcPr>
                  <w:tcW w:w="2122" w:type="dxa"/>
                  <w:vAlign w:val="top"/>
                </w:tcPr>
                <w:p w14:paraId="640CEFB1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5E247AD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271" w:type="dxa"/>
                  <w:vMerge w:val="continue"/>
                  <w:tcBorders>
                    <w:top w:val="nil"/>
                  </w:tcBorders>
                  <w:vAlign w:val="top"/>
                </w:tcPr>
                <w:p w14:paraId="3CBB4ADD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107" w:type="dxa"/>
                  <w:vAlign w:val="top"/>
                </w:tcPr>
                <w:p w14:paraId="296DEEE8">
                  <w:pPr>
                    <w:pStyle w:val="7"/>
                    <w:spacing w:before="74" w:line="219" w:lineRule="auto"/>
                    <w:ind w:left="103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2B91"/>
                      <w:spacing w:val="-2"/>
                      <w:sz w:val="21"/>
                      <w:szCs w:val="21"/>
                    </w:rPr>
                    <w:t>用户管理</w:t>
                  </w:r>
                </w:p>
              </w:tc>
              <w:tc>
                <w:tcPr>
                  <w:tcW w:w="2122" w:type="dxa"/>
                  <w:vAlign w:val="top"/>
                </w:tcPr>
                <w:p w14:paraId="58F5DD25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7F99B01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2271" w:type="dxa"/>
                  <w:vMerge w:val="restart"/>
                  <w:tcBorders>
                    <w:bottom w:val="nil"/>
                  </w:tcBorders>
                  <w:vAlign w:val="top"/>
                </w:tcPr>
                <w:p w14:paraId="24A85AC5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 w14:paraId="4FAC4BC2">
                  <w:pPr>
                    <w:spacing w:line="241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 w14:paraId="6DF528A5">
                  <w:pPr>
                    <w:spacing w:line="241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 w14:paraId="52404261">
                  <w:pPr>
                    <w:spacing w:line="241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 w14:paraId="0CA25712">
                  <w:pPr>
                    <w:pStyle w:val="7"/>
                    <w:spacing w:before="65" w:line="219" w:lineRule="auto"/>
                    <w:ind w:left="225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pacing w:val="1"/>
                      <w:sz w:val="21"/>
                      <w:szCs w:val="21"/>
                    </w:rPr>
                    <w:t>名师工作室群组工具</w:t>
                  </w:r>
                </w:p>
                <w:p w14:paraId="4C2E9EA0">
                  <w:pPr>
                    <w:pStyle w:val="7"/>
                    <w:spacing w:before="103" w:line="220" w:lineRule="auto"/>
                    <w:ind w:left="175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pacing w:val="2"/>
                      <w:sz w:val="21"/>
                      <w:szCs w:val="21"/>
                    </w:rPr>
                    <w:t>(面向工作</w:t>
                  </w:r>
                  <w:r>
                    <w:rPr>
                      <w:rFonts w:hint="eastAsia" w:ascii="宋体" w:hAnsi="宋体" w:eastAsia="宋体" w:cs="宋体"/>
                      <w:color w:val="740074"/>
                      <w:spacing w:val="2"/>
                      <w:sz w:val="21"/>
                      <w:szCs w:val="21"/>
                    </w:rPr>
                    <w:t>室所有成员</w:t>
                  </w:r>
                </w:p>
                <w:p w14:paraId="07924267">
                  <w:pPr>
                    <w:pStyle w:val="7"/>
                    <w:spacing w:before="51" w:line="219" w:lineRule="auto"/>
                    <w:ind w:left="875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pacing w:val="14"/>
                      <w:sz w:val="21"/>
                      <w:szCs w:val="21"/>
                    </w:rPr>
                    <w:t>权限)</w:t>
                  </w:r>
                </w:p>
              </w:tc>
              <w:tc>
                <w:tcPr>
                  <w:tcW w:w="2107" w:type="dxa"/>
                  <w:vAlign w:val="top"/>
                </w:tcPr>
                <w:p w14:paraId="3B7B712A">
                  <w:pPr>
                    <w:pStyle w:val="7"/>
                    <w:spacing w:before="87" w:line="221" w:lineRule="auto"/>
                    <w:ind w:left="103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pacing w:val="7"/>
                      <w:sz w:val="21"/>
                      <w:szCs w:val="21"/>
                    </w:rPr>
                    <w:t>通知</w:t>
                  </w:r>
                </w:p>
              </w:tc>
              <w:tc>
                <w:tcPr>
                  <w:tcW w:w="2122" w:type="dxa"/>
                  <w:vAlign w:val="top"/>
                </w:tcPr>
                <w:p w14:paraId="501FA030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302DF59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9" w:hRule="atLeast"/>
              </w:trPr>
              <w:tc>
                <w:tcPr>
                  <w:tcW w:w="2271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3F665158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107" w:type="dxa"/>
                  <w:vAlign w:val="top"/>
                </w:tcPr>
                <w:p w14:paraId="60F6A4B7">
                  <w:pPr>
                    <w:pStyle w:val="7"/>
                    <w:spacing w:before="73" w:line="219" w:lineRule="auto"/>
                    <w:ind w:left="103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pacing w:val="5"/>
                      <w:sz w:val="21"/>
                      <w:szCs w:val="21"/>
                    </w:rPr>
                    <w:t>发布</w:t>
                  </w:r>
                </w:p>
              </w:tc>
              <w:tc>
                <w:tcPr>
                  <w:tcW w:w="2122" w:type="dxa"/>
                  <w:vAlign w:val="top"/>
                </w:tcPr>
                <w:p w14:paraId="428E0B32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583B738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9" w:hRule="atLeast"/>
              </w:trPr>
              <w:tc>
                <w:tcPr>
                  <w:tcW w:w="2271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01B62562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107" w:type="dxa"/>
                  <w:vAlign w:val="top"/>
                </w:tcPr>
                <w:p w14:paraId="1C971B06">
                  <w:pPr>
                    <w:pStyle w:val="7"/>
                    <w:spacing w:before="85" w:line="219" w:lineRule="auto"/>
                    <w:ind w:left="103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1"/>
                      <w:szCs w:val="21"/>
                    </w:rPr>
                    <w:t>视频教研</w:t>
                  </w:r>
                </w:p>
              </w:tc>
              <w:tc>
                <w:tcPr>
                  <w:tcW w:w="2122" w:type="dxa"/>
                  <w:vAlign w:val="top"/>
                </w:tcPr>
                <w:p w14:paraId="4AFF427E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0818FF1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9" w:hRule="atLeast"/>
              </w:trPr>
              <w:tc>
                <w:tcPr>
                  <w:tcW w:w="2271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1349FC28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107" w:type="dxa"/>
                  <w:vAlign w:val="top"/>
                </w:tcPr>
                <w:p w14:paraId="1CF850E5">
                  <w:pPr>
                    <w:pStyle w:val="7"/>
                    <w:spacing w:before="76" w:line="219" w:lineRule="auto"/>
                    <w:ind w:left="103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pacing w:val="3"/>
                      <w:sz w:val="21"/>
                      <w:szCs w:val="21"/>
                    </w:rPr>
                    <w:t>研修活动</w:t>
                  </w:r>
                </w:p>
              </w:tc>
              <w:tc>
                <w:tcPr>
                  <w:tcW w:w="2122" w:type="dxa"/>
                  <w:vAlign w:val="top"/>
                </w:tcPr>
                <w:p w14:paraId="0EC2263B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38BFF4D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271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1B0FFE40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107" w:type="dxa"/>
                  <w:vAlign w:val="top"/>
                </w:tcPr>
                <w:p w14:paraId="214EF7AC">
                  <w:pPr>
                    <w:pStyle w:val="7"/>
                    <w:spacing w:before="79" w:line="221" w:lineRule="auto"/>
                    <w:ind w:left="103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pacing w:val="2"/>
                      <w:sz w:val="21"/>
                      <w:szCs w:val="21"/>
                    </w:rPr>
                    <w:t>问卷调查</w:t>
                  </w:r>
                </w:p>
              </w:tc>
              <w:tc>
                <w:tcPr>
                  <w:tcW w:w="2122" w:type="dxa"/>
                  <w:vAlign w:val="top"/>
                </w:tcPr>
                <w:p w14:paraId="2C5F82FB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5692E44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9" w:hRule="atLeast"/>
              </w:trPr>
              <w:tc>
                <w:tcPr>
                  <w:tcW w:w="2271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2BB36B92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107" w:type="dxa"/>
                  <w:vAlign w:val="top"/>
                </w:tcPr>
                <w:p w14:paraId="2BE25D6F">
                  <w:pPr>
                    <w:pStyle w:val="7"/>
                    <w:spacing w:before="87" w:line="219" w:lineRule="auto"/>
                    <w:ind w:left="103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1"/>
                      <w:szCs w:val="21"/>
                    </w:rPr>
                    <w:t>文件共享</w:t>
                  </w:r>
                </w:p>
              </w:tc>
              <w:tc>
                <w:tcPr>
                  <w:tcW w:w="2122" w:type="dxa"/>
                  <w:vAlign w:val="top"/>
                </w:tcPr>
                <w:p w14:paraId="0791A345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5FA310B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</w:trPr>
              <w:tc>
                <w:tcPr>
                  <w:tcW w:w="2271" w:type="dxa"/>
                  <w:vMerge w:val="continue"/>
                  <w:tcBorders>
                    <w:top w:val="nil"/>
                    <w:bottom w:val="nil"/>
                  </w:tcBorders>
                  <w:vAlign w:val="top"/>
                </w:tcPr>
                <w:p w14:paraId="2631A716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107" w:type="dxa"/>
                  <w:vAlign w:val="top"/>
                </w:tcPr>
                <w:p w14:paraId="561A2682">
                  <w:pPr>
                    <w:pStyle w:val="7"/>
                    <w:spacing w:before="78" w:line="220" w:lineRule="auto"/>
                    <w:ind w:left="103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1"/>
                      <w:szCs w:val="21"/>
                    </w:rPr>
                    <w:t>人员定位</w:t>
                  </w:r>
                </w:p>
              </w:tc>
              <w:tc>
                <w:tcPr>
                  <w:tcW w:w="2122" w:type="dxa"/>
                  <w:vAlign w:val="top"/>
                </w:tcPr>
                <w:p w14:paraId="3E7672AA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08E41D6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4" w:hRule="atLeast"/>
              </w:trPr>
              <w:tc>
                <w:tcPr>
                  <w:tcW w:w="2271" w:type="dxa"/>
                  <w:vMerge w:val="continue"/>
                  <w:tcBorders>
                    <w:top w:val="nil"/>
                  </w:tcBorders>
                  <w:vAlign w:val="top"/>
                </w:tcPr>
                <w:p w14:paraId="7FCDB4A3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107" w:type="dxa"/>
                  <w:vAlign w:val="top"/>
                </w:tcPr>
                <w:p w14:paraId="40504A32">
                  <w:pPr>
                    <w:pStyle w:val="7"/>
                    <w:spacing w:before="88" w:line="219" w:lineRule="auto"/>
                    <w:ind w:left="103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pacing w:val="-2"/>
                      <w:sz w:val="21"/>
                      <w:szCs w:val="21"/>
                    </w:rPr>
                    <w:t>接龙</w:t>
                  </w:r>
                </w:p>
              </w:tc>
              <w:tc>
                <w:tcPr>
                  <w:tcW w:w="2122" w:type="dxa"/>
                  <w:vAlign w:val="top"/>
                </w:tcPr>
                <w:p w14:paraId="4EE6EFEA">
                  <w:pP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 w14:paraId="089D53F3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A3B5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424" w:type="dxa"/>
            <w:vAlign w:val="center"/>
          </w:tcPr>
          <w:p w14:paraId="413AAEC7">
            <w:pPr>
              <w:pStyle w:val="7"/>
              <w:spacing w:before="68" w:line="2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1"/>
              </w:rPr>
              <w:t>预期成果</w:t>
            </w:r>
          </w:p>
        </w:tc>
        <w:tc>
          <w:tcPr>
            <w:tcW w:w="8066" w:type="dxa"/>
            <w:vAlign w:val="top"/>
          </w:tcPr>
          <w:p w14:paraId="4E2B3678">
            <w:pPr>
              <w:pStyle w:val="7"/>
              <w:spacing w:before="102" w:line="219" w:lineRule="auto"/>
              <w:ind w:left="9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阐述工作室研修成果产出，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不超过200字。</w:t>
            </w:r>
          </w:p>
        </w:tc>
      </w:tr>
      <w:tr w14:paraId="1F621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1424" w:type="dxa"/>
            <w:vAlign w:val="top"/>
          </w:tcPr>
          <w:p w14:paraId="5EB15A86">
            <w:pPr>
              <w:spacing w:line="3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587ADBFC">
            <w:pPr>
              <w:spacing w:line="32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47E610A7">
            <w:pPr>
              <w:pStyle w:val="7"/>
              <w:spacing w:before="68" w:line="21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考核评价</w:t>
            </w:r>
          </w:p>
        </w:tc>
        <w:tc>
          <w:tcPr>
            <w:tcW w:w="8066" w:type="dxa"/>
            <w:vAlign w:val="top"/>
          </w:tcPr>
          <w:p w14:paraId="09B13110">
            <w:pPr>
              <w:pStyle w:val="7"/>
              <w:spacing w:before="113" w:line="218" w:lineRule="auto"/>
              <w:ind w:left="9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用三维评价进行表述，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sz w:val="21"/>
                <w:szCs w:val="21"/>
              </w:rPr>
              <w:t>不超过300字。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例 如</w:t>
            </w:r>
            <w:r>
              <w:rPr>
                <w:rFonts w:hint="eastAsia"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：</w:t>
            </w:r>
          </w:p>
          <w:p w14:paraId="16AF46FA">
            <w:pPr>
              <w:pStyle w:val="7"/>
              <w:spacing w:before="93" w:line="218" w:lineRule="auto"/>
              <w:ind w:left="9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1.过程评价：研修考勤、学习任务完成度等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(设置**%权重)</w:t>
            </w:r>
          </w:p>
          <w:p w14:paraId="3C11FB5B">
            <w:pPr>
              <w:pStyle w:val="7"/>
              <w:spacing w:before="52" w:line="218" w:lineRule="auto"/>
              <w:ind w:left="9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2.成果评价：产出课例、撰写教学反思、工作室直播等(设置**%权重)</w:t>
            </w:r>
          </w:p>
          <w:p w14:paraId="0E97042F">
            <w:pPr>
              <w:pStyle w:val="7"/>
              <w:spacing w:before="62" w:line="218" w:lineRule="auto"/>
              <w:ind w:left="9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3.效能评价：教学改进效果、学校治理成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效等(设置**%权重)</w:t>
            </w:r>
          </w:p>
        </w:tc>
      </w:tr>
      <w:tr w14:paraId="5E799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424" w:type="dxa"/>
            <w:vAlign w:val="center"/>
          </w:tcPr>
          <w:p w14:paraId="3C527EB6">
            <w:pPr>
              <w:pStyle w:val="7"/>
              <w:spacing w:before="68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1"/>
              </w:rPr>
              <w:t>特色与创新</w:t>
            </w:r>
          </w:p>
        </w:tc>
        <w:tc>
          <w:tcPr>
            <w:tcW w:w="8066" w:type="dxa"/>
            <w:vAlign w:val="top"/>
          </w:tcPr>
          <w:p w14:paraId="3DB5470F">
            <w:pPr>
              <w:pStyle w:val="7"/>
              <w:spacing w:before="73" w:line="219" w:lineRule="auto"/>
              <w:ind w:left="9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4F94"/>
                <w:spacing w:val="-1"/>
                <w:sz w:val="21"/>
                <w:szCs w:val="21"/>
              </w:rPr>
              <w:t>请分析本研修案例的特色与创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新之处，突出“一室一品”建设特色。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1"/>
                <w:szCs w:val="21"/>
              </w:rPr>
              <w:t>不超过200字。</w:t>
            </w:r>
          </w:p>
        </w:tc>
      </w:tr>
    </w:tbl>
    <w:p w14:paraId="2FC300A3">
      <w:pPr>
        <w:sectPr>
          <w:footerReference r:id="rId8" w:type="default"/>
          <w:pgSz w:w="11900" w:h="16830"/>
          <w:pgMar w:top="1430" w:right="1214" w:bottom="1117" w:left="1185" w:header="0" w:footer="991" w:gutter="0"/>
          <w:pgNumType w:fmt="decimal"/>
          <w:cols w:space="720" w:num="1"/>
        </w:sectPr>
      </w:pPr>
    </w:p>
    <w:p w14:paraId="6C2D58BB">
      <w:pPr>
        <w:spacing w:before="165" w:line="218" w:lineRule="auto"/>
        <w:jc w:val="center"/>
        <w:rPr>
          <w:rFonts w:ascii="宋体" w:hAnsi="宋体" w:eastAsia="宋体" w:cs="宋体"/>
          <w:sz w:val="36"/>
          <w:szCs w:val="36"/>
        </w:rPr>
      </w:pPr>
      <w:bookmarkStart w:id="2" w:name="bookmark25"/>
      <w:bookmarkEnd w:id="2"/>
      <w:r>
        <w:rPr>
          <w:rFonts w:ascii="宋体" w:hAnsi="宋体" w:eastAsia="宋体" w:cs="宋体"/>
          <w:b/>
          <w:bCs/>
          <w:spacing w:val="56"/>
          <w:sz w:val="36"/>
          <w:szCs w:val="36"/>
        </w:rPr>
        <w:t>名师名校长线上工作室研修总结报告</w:t>
      </w:r>
    </w:p>
    <w:p w14:paraId="210A1A9E">
      <w:pPr>
        <w:pStyle w:val="3"/>
        <w:spacing w:line="261" w:lineRule="auto"/>
        <w:rPr>
          <w:sz w:val="28"/>
          <w:szCs w:val="28"/>
        </w:rPr>
      </w:pPr>
    </w:p>
    <w:p w14:paraId="64FCFCD5">
      <w:pPr>
        <w:pStyle w:val="3"/>
        <w:spacing w:line="262" w:lineRule="auto"/>
        <w:rPr>
          <w:sz w:val="28"/>
          <w:szCs w:val="28"/>
        </w:rPr>
      </w:pPr>
    </w:p>
    <w:p w14:paraId="5088F315">
      <w:pPr>
        <w:spacing w:before="100" w:line="354" w:lineRule="auto"/>
        <w:ind w:left="14" w:right="349" w:firstLine="588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 xml:space="preserve">一级标题，3号，黑体。二级标题，3号，仿宋 </w:t>
      </w:r>
      <w:r>
        <w:rPr>
          <w:rFonts w:hint="eastAsia" w:ascii="仿宋" w:hAnsi="仿宋" w:eastAsia="仿宋" w:cs="仿宋"/>
          <w:sz w:val="28"/>
          <w:szCs w:val="28"/>
        </w:rPr>
        <w:t>GB</w:t>
      </w:r>
      <w:r>
        <w:rPr>
          <w:rFonts w:hint="eastAsia" w:ascii="仿宋" w:hAnsi="仿宋" w:eastAsia="仿宋" w:cs="仿宋"/>
          <w:spacing w:val="7"/>
          <w:sz w:val="28"/>
          <w:szCs w:val="28"/>
        </w:rPr>
        <w:t>2312,</w:t>
      </w:r>
      <w:r>
        <w:rPr>
          <w:rFonts w:hint="eastAsia" w:ascii="仿宋" w:hAnsi="仿宋" w:eastAsia="仿宋" w:cs="仿宋"/>
          <w:spacing w:val="8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7"/>
          <w:sz w:val="28"/>
          <w:szCs w:val="28"/>
        </w:rPr>
        <w:t>加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2"/>
          <w:sz w:val="28"/>
          <w:szCs w:val="28"/>
        </w:rPr>
        <w:t xml:space="preserve">粗。正文，3号，仿宋 </w:t>
      </w:r>
      <w:r>
        <w:rPr>
          <w:rFonts w:hint="eastAsia" w:ascii="仿宋" w:hAnsi="仿宋" w:eastAsia="仿宋" w:cs="仿宋"/>
          <w:sz w:val="28"/>
          <w:szCs w:val="28"/>
        </w:rPr>
        <w:t>GB</w:t>
      </w:r>
      <w:r>
        <w:rPr>
          <w:rFonts w:hint="eastAsia" w:ascii="仿宋" w:hAnsi="仿宋" w:eastAsia="仿宋" w:cs="仿宋"/>
          <w:spacing w:val="12"/>
          <w:sz w:val="28"/>
          <w:szCs w:val="28"/>
        </w:rPr>
        <w:t>2312</w:t>
      </w:r>
      <w:r>
        <w:rPr>
          <w:rFonts w:hint="eastAsia" w:ascii="仿宋" w:hAnsi="仿宋" w:eastAsia="仿宋" w:cs="仿宋"/>
          <w:spacing w:val="-29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2"/>
          <w:sz w:val="28"/>
          <w:szCs w:val="28"/>
        </w:rPr>
        <w:t>。全文不超过2000字。</w:t>
      </w:r>
    </w:p>
    <w:p w14:paraId="753E1F18">
      <w:pPr>
        <w:spacing w:before="34" w:line="221" w:lineRule="auto"/>
        <w:ind w:left="65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2"/>
          <w:sz w:val="28"/>
          <w:szCs w:val="28"/>
        </w:rPr>
        <w:t>一、研修概况</w:t>
      </w:r>
    </w:p>
    <w:p w14:paraId="5A9A7574">
      <w:pPr>
        <w:spacing w:before="269" w:line="222" w:lineRule="auto"/>
        <w:ind w:left="659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3"/>
          <w:sz w:val="28"/>
          <w:szCs w:val="28"/>
        </w:rPr>
        <w:t>1.</w:t>
      </w: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研修主题</w:t>
      </w:r>
    </w:p>
    <w:p w14:paraId="225A8B3E">
      <w:pPr>
        <w:spacing w:before="247" w:line="222" w:lineRule="auto"/>
        <w:ind w:left="659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3"/>
          <w:sz w:val="28"/>
          <w:szCs w:val="28"/>
        </w:rPr>
        <w:t>2.</w:t>
      </w: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研修目标</w:t>
      </w:r>
    </w:p>
    <w:p w14:paraId="3E2E14DB">
      <w:pPr>
        <w:spacing w:before="257" w:line="222" w:lineRule="auto"/>
        <w:ind w:left="659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3"/>
          <w:sz w:val="28"/>
          <w:szCs w:val="28"/>
        </w:rPr>
        <w:t>3.</w:t>
      </w: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参与教师</w:t>
      </w:r>
    </w:p>
    <w:p w14:paraId="5A8E743C">
      <w:pPr>
        <w:spacing w:before="239" w:line="222" w:lineRule="auto"/>
        <w:ind w:left="6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共计**人，其中覆盖学校数量、省份数量。</w:t>
      </w:r>
    </w:p>
    <w:p w14:paraId="3623E71A">
      <w:pPr>
        <w:spacing w:before="255" w:line="222" w:lineRule="auto"/>
        <w:ind w:left="659"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 w:eastAsia="宋体" w:cs="宋体"/>
          <w:b/>
          <w:bCs/>
          <w:spacing w:val="-9"/>
          <w:sz w:val="28"/>
          <w:szCs w:val="28"/>
        </w:rPr>
        <w:t>4.</w:t>
      </w: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持续时间</w:t>
      </w:r>
    </w:p>
    <w:p w14:paraId="4A9E477F">
      <w:pPr>
        <w:spacing w:before="253" w:line="223" w:lineRule="auto"/>
        <w:ind w:left="6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**周，总学时**</w:t>
      </w:r>
    </w:p>
    <w:p w14:paraId="78AA03FB">
      <w:pPr>
        <w:spacing w:before="248" w:line="222" w:lineRule="auto"/>
        <w:ind w:left="6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2"/>
          <w:sz w:val="28"/>
          <w:szCs w:val="28"/>
        </w:rPr>
        <w:t>5.相关统计</w:t>
      </w:r>
    </w:p>
    <w:p w14:paraId="199B6ADF">
      <w:pPr>
        <w:spacing w:before="270" w:line="369" w:lineRule="auto"/>
        <w:ind w:left="14" w:right="159" w:firstLine="63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名师名校长领学领研领教情况，包括专题讲座、课例研 讨、交流展示，课题论文、帮扶教师学校、国家中小学智慧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教育平台选用资源、工作室直播、资源观看量、粉丝增长数、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工作室贡献值等反映研修活动和工作室活跃度的有关统计。</w:t>
      </w:r>
    </w:p>
    <w:p w14:paraId="5FEDFDE9">
      <w:pPr>
        <w:spacing w:before="11" w:line="222" w:lineRule="auto"/>
        <w:ind w:left="65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</w:rPr>
        <w:t>二、过程与举措</w:t>
      </w:r>
    </w:p>
    <w:p w14:paraId="5BE416E3">
      <w:pPr>
        <w:spacing w:before="241" w:line="374" w:lineRule="auto"/>
        <w:ind w:left="14" w:right="223" w:firstLine="6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 xml:space="preserve">研修组织实施过程，包括主要活动实施、技术资源准备 </w:t>
      </w:r>
      <w:r>
        <w:rPr>
          <w:rFonts w:ascii="仿宋" w:hAnsi="仿宋" w:eastAsia="仿宋" w:cs="仿宋"/>
          <w:spacing w:val="3"/>
          <w:sz w:val="28"/>
          <w:szCs w:val="28"/>
        </w:rPr>
        <w:t>与实施、考核评价机制、有关保障机制等。</w:t>
      </w:r>
    </w:p>
    <w:p w14:paraId="15025355">
      <w:pPr>
        <w:spacing w:before="1" w:line="220" w:lineRule="auto"/>
        <w:ind w:left="65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"/>
          <w:sz w:val="28"/>
          <w:szCs w:val="28"/>
        </w:rPr>
        <w:t>三、成果与成效</w:t>
      </w:r>
    </w:p>
    <w:p w14:paraId="115046EF">
      <w:pPr>
        <w:spacing w:before="242" w:line="380" w:lineRule="auto"/>
        <w:ind w:left="14" w:firstLine="6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研修形成的代表成果，教师核心素养提升及教学改进效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5"/>
          <w:sz w:val="28"/>
          <w:szCs w:val="28"/>
        </w:rPr>
        <w:t>能，国家中小学智慧教育平台名师名校长工作室建设模式</w:t>
      </w:r>
      <w:r>
        <w:rPr>
          <w:rFonts w:ascii="仿宋" w:hAnsi="仿宋" w:eastAsia="仿宋" w:cs="仿宋"/>
          <w:spacing w:val="4"/>
          <w:sz w:val="28"/>
          <w:szCs w:val="28"/>
        </w:rPr>
        <w:t>等。</w:t>
      </w:r>
    </w:p>
    <w:p w14:paraId="2152BCDB">
      <w:pPr>
        <w:spacing w:line="380" w:lineRule="auto"/>
        <w:rPr>
          <w:rFonts w:ascii="仿宋" w:hAnsi="仿宋" w:eastAsia="仿宋" w:cs="仿宋"/>
          <w:sz w:val="28"/>
          <w:szCs w:val="28"/>
        </w:rPr>
        <w:sectPr>
          <w:footerReference r:id="rId9" w:type="default"/>
          <w:pgSz w:w="11900" w:h="16830"/>
          <w:pgMar w:top="1430" w:right="1595" w:bottom="1117" w:left="1785" w:header="0" w:footer="991" w:gutter="0"/>
          <w:pgNumType w:fmt="decimal"/>
          <w:cols w:space="720" w:num="1"/>
        </w:sectPr>
      </w:pPr>
    </w:p>
    <w:p w14:paraId="2F2903AD">
      <w:pPr>
        <w:spacing w:before="154" w:line="221" w:lineRule="auto"/>
        <w:ind w:left="66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1"/>
          <w:sz w:val="28"/>
          <w:szCs w:val="28"/>
        </w:rPr>
        <w:t>四、经验与创新</w:t>
      </w:r>
    </w:p>
    <w:p w14:paraId="7BAD398D">
      <w:pPr>
        <w:spacing w:before="261" w:line="369" w:lineRule="auto"/>
        <w:ind w:left="34" w:right="80" w:firstLine="6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国家中小学智慧教育平台名师名校长工作室建设经验；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工作室研修技术资源、内容方式、组织机制等特色与</w:t>
      </w:r>
      <w:r>
        <w:rPr>
          <w:rFonts w:ascii="仿宋" w:hAnsi="仿宋" w:eastAsia="仿宋" w:cs="仿宋"/>
          <w:spacing w:val="5"/>
          <w:sz w:val="28"/>
          <w:szCs w:val="28"/>
        </w:rPr>
        <w:t>创新。</w:t>
      </w:r>
    </w:p>
    <w:p w14:paraId="5FA65303">
      <w:pPr>
        <w:spacing w:line="221" w:lineRule="auto"/>
        <w:ind w:left="66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</w:rPr>
        <w:t>五、持续改进计划</w:t>
      </w:r>
    </w:p>
    <w:p w14:paraId="013703B5">
      <w:pPr>
        <w:spacing w:before="259" w:line="380" w:lineRule="auto"/>
        <w:ind w:right="54" w:firstLine="644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21"/>
          <w:sz w:val="28"/>
          <w:szCs w:val="28"/>
        </w:rPr>
        <w:t>持续推进国家中小学智慧教育平台名师名校</w:t>
      </w:r>
      <w:r>
        <w:rPr>
          <w:rFonts w:ascii="仿宋" w:hAnsi="仿宋" w:eastAsia="仿宋" w:cs="仿宋"/>
          <w:spacing w:val="20"/>
          <w:sz w:val="28"/>
          <w:szCs w:val="28"/>
        </w:rPr>
        <w:t>长线上工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作室建设与应用的计划。</w:t>
      </w:r>
      <w:bookmarkStart w:id="3" w:name="bookmark17"/>
      <w:bookmarkEnd w:id="3"/>
    </w:p>
    <w:p w14:paraId="16E0B326">
      <w:bookmarkStart w:id="4" w:name="_GoBack"/>
      <w:bookmarkEnd w:id="4"/>
    </w:p>
    <w:sectPr>
      <w:footerReference r:id="rId10" w:type="default"/>
      <w:pgSz w:w="11906" w:h="16838"/>
      <w:pgMar w:top="1440" w:right="1385" w:bottom="1538" w:left="1701" w:header="851" w:footer="992" w:gutter="0"/>
      <w:pgNumType w:fmt="decimal" w:start="1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A379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FB1B4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5909C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00C76"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85B7E"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6C31B">
    <w:pPr>
      <w:pStyle w:val="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9DE1C">
    <w:pPr>
      <w:pStyle w:val="4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FFD33">
    <w:pPr>
      <w:pStyle w:val="4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日月之行">
    <w15:presenceInfo w15:providerId="WPS Office" w15:userId="30290119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2343E"/>
    <w:rsid w:val="20C2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qFormat/>
    <w:uiPriority w:val="0"/>
    <w:pPr>
      <w:spacing w:line="500" w:lineRule="exact"/>
    </w:pPr>
    <w:rPr>
      <w:rFonts w:ascii="宋体" w:hAnsi="宋体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2025-05-20T07:54:00Z</dcterms:created>
  <dc:creator>Y.S.Y</dc:creator>
  <cp:lastModifiedBy>Y.S.Y</cp:lastModifiedBy>
  <dcterms:modified xsi:type="dcterms:W3CDTF">2025-05-20T07:54:50Z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D0DDD48CCA6949B8A97AC3514A4D3486_11</vt:lpwstr>
  </property>
  <property fmtid="{D5CDD505-2E9C-101B-9397-08002B2CF9AE}" pid="4" name="KSOTemplateDocerSaveRecord">
    <vt:lpwstr>eyJoZGlkIjoiOGJiNDc3YmE2MmI1Mjk0ZTg4N2YzNWRhZWJmNjNlMjYiLCJ1c2VySWQiOiI0NDI1NzIyMDkifQ==</vt:lpwstr>
  </property>
</Properties>
</file>